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CC1" w:rsidRPr="00E32BCF" w:rsidRDefault="00046CC1" w:rsidP="006B000E">
      <w:pPr>
        <w:jc w:val="center"/>
        <w:rPr>
          <w:b/>
          <w:bCs/>
          <w:noProof/>
          <w:lang w:val="vi-VN"/>
        </w:rPr>
      </w:pPr>
      <w:r w:rsidRPr="00E32BCF">
        <w:rPr>
          <w:b/>
          <w:bCs/>
          <w:noProof/>
          <w:lang w:val="vi-VN"/>
        </w:rPr>
        <w:t>QUY TẮC VÀ ĐIỀU KHOẢN</w:t>
      </w:r>
    </w:p>
    <w:p w:rsidR="00046CC1" w:rsidRPr="00E32BCF" w:rsidRDefault="00046CC1" w:rsidP="006B000E">
      <w:pPr>
        <w:jc w:val="center"/>
        <w:rPr>
          <w:b/>
          <w:bCs/>
          <w:noProof/>
          <w:lang w:val="vi-VN"/>
        </w:rPr>
      </w:pPr>
      <w:r w:rsidRPr="00E32BCF">
        <w:rPr>
          <w:b/>
          <w:bCs/>
          <w:noProof/>
          <w:lang w:val="vi-VN"/>
        </w:rPr>
        <w:t>BẢO HIỂ</w:t>
      </w:r>
      <w:r w:rsidR="00BA0D56" w:rsidRPr="00E32BCF">
        <w:rPr>
          <w:b/>
          <w:bCs/>
          <w:noProof/>
          <w:lang w:val="vi-VN"/>
        </w:rPr>
        <w:t>M HỖN HỢP</w:t>
      </w:r>
      <w:r w:rsidR="00A23C97">
        <w:rPr>
          <w:b/>
          <w:bCs/>
          <w:noProof/>
        </w:rPr>
        <w:t xml:space="preserve"> NGẮN HẠN</w:t>
      </w:r>
      <w:r w:rsidR="009C7346" w:rsidRPr="00E32BCF">
        <w:rPr>
          <w:b/>
          <w:bCs/>
          <w:noProof/>
          <w:lang w:val="vi-VN"/>
        </w:rPr>
        <w:t xml:space="preserve"> </w:t>
      </w:r>
      <w:r w:rsidR="002F7FF1" w:rsidRPr="00E32BCF">
        <w:rPr>
          <w:b/>
          <w:bCs/>
          <w:noProof/>
          <w:lang w:val="vi-VN"/>
        </w:rPr>
        <w:t>ĐÓNG PHÍ MỘT LẦN</w:t>
      </w:r>
    </w:p>
    <w:p w:rsidR="0082384D" w:rsidRPr="00091C30" w:rsidRDefault="00046CC1" w:rsidP="00176112">
      <w:pPr>
        <w:ind w:left="-360" w:right="65"/>
        <w:jc w:val="center"/>
        <w:rPr>
          <w:i/>
          <w:noProof/>
          <w:lang w:val="vi-VN"/>
        </w:rPr>
      </w:pPr>
      <w:r w:rsidRPr="00091C30">
        <w:rPr>
          <w:i/>
          <w:noProof/>
          <w:lang w:val="vi-VN"/>
        </w:rPr>
        <w:t xml:space="preserve">(Được chấp thuận theo Công văn số </w:t>
      </w:r>
      <w:r w:rsidR="00545AAA" w:rsidRPr="00091C30">
        <w:rPr>
          <w:i/>
          <w:noProof/>
          <w:lang w:val="vi-VN"/>
        </w:rPr>
        <w:t xml:space="preserve">      </w:t>
      </w:r>
      <w:r w:rsidR="00DE6C20">
        <w:rPr>
          <w:i/>
          <w:noProof/>
        </w:rPr>
        <w:t xml:space="preserve">    </w:t>
      </w:r>
      <w:r w:rsidR="00545AAA" w:rsidRPr="00091C30">
        <w:rPr>
          <w:i/>
          <w:noProof/>
          <w:lang w:val="vi-VN"/>
        </w:rPr>
        <w:t xml:space="preserve"> </w:t>
      </w:r>
      <w:r w:rsidR="00D7524E" w:rsidRPr="00091C30">
        <w:rPr>
          <w:i/>
          <w:noProof/>
          <w:lang w:val="vi-VN"/>
        </w:rPr>
        <w:t>/</w:t>
      </w:r>
      <w:r w:rsidR="0082384D" w:rsidRPr="00091C30">
        <w:rPr>
          <w:i/>
          <w:noProof/>
        </w:rPr>
        <w:t>BTC</w:t>
      </w:r>
      <w:r w:rsidR="00D7524E" w:rsidRPr="00091C30">
        <w:rPr>
          <w:i/>
          <w:noProof/>
          <w:lang w:val="vi-VN"/>
        </w:rPr>
        <w:t>-QLBH</w:t>
      </w:r>
    </w:p>
    <w:p w:rsidR="00046CC1" w:rsidRPr="00091C30" w:rsidRDefault="00046CC1" w:rsidP="00176112">
      <w:pPr>
        <w:ind w:left="-360" w:right="65"/>
        <w:jc w:val="center"/>
        <w:rPr>
          <w:i/>
          <w:noProof/>
          <w:lang w:val="vi-VN"/>
        </w:rPr>
      </w:pPr>
      <w:r w:rsidRPr="00091C30">
        <w:rPr>
          <w:i/>
          <w:noProof/>
          <w:lang w:val="vi-VN"/>
        </w:rPr>
        <w:t>ngày</w:t>
      </w:r>
      <w:r w:rsidR="0073053C" w:rsidRPr="00091C30">
        <w:rPr>
          <w:i/>
          <w:noProof/>
          <w:lang w:val="vi-VN"/>
        </w:rPr>
        <w:t xml:space="preserve"> </w:t>
      </w:r>
      <w:r w:rsidR="00B33681" w:rsidRPr="00091C30">
        <w:rPr>
          <w:i/>
          <w:noProof/>
        </w:rPr>
        <w:t xml:space="preserve">        </w:t>
      </w:r>
      <w:r w:rsidR="00545AAA" w:rsidRPr="00091C30">
        <w:rPr>
          <w:i/>
          <w:noProof/>
          <w:lang w:val="vi-VN"/>
        </w:rPr>
        <w:t xml:space="preserve"> </w:t>
      </w:r>
      <w:r w:rsidRPr="00091C30">
        <w:rPr>
          <w:i/>
          <w:noProof/>
          <w:lang w:val="vi-VN"/>
        </w:rPr>
        <w:t>tháng</w:t>
      </w:r>
      <w:r w:rsidR="00D7524E" w:rsidRPr="00091C30">
        <w:rPr>
          <w:i/>
          <w:noProof/>
          <w:lang w:val="vi-VN"/>
        </w:rPr>
        <w:t xml:space="preserve"> </w:t>
      </w:r>
      <w:r w:rsidR="00545AAA" w:rsidRPr="00091C30">
        <w:rPr>
          <w:i/>
          <w:noProof/>
          <w:lang w:val="vi-VN"/>
        </w:rPr>
        <w:t xml:space="preserve"> </w:t>
      </w:r>
      <w:r w:rsidR="00B33681" w:rsidRPr="00091C30">
        <w:rPr>
          <w:i/>
          <w:noProof/>
        </w:rPr>
        <w:t xml:space="preserve">         </w:t>
      </w:r>
      <w:r w:rsidRPr="00091C30">
        <w:rPr>
          <w:i/>
          <w:noProof/>
          <w:lang w:val="vi-VN"/>
        </w:rPr>
        <w:t>năm</w:t>
      </w:r>
      <w:r w:rsidR="00D7524E" w:rsidRPr="00091C30">
        <w:rPr>
          <w:i/>
          <w:noProof/>
          <w:lang w:val="vi-VN"/>
        </w:rPr>
        <w:t xml:space="preserve"> </w:t>
      </w:r>
      <w:r w:rsidR="00545AAA" w:rsidRPr="00091C30">
        <w:rPr>
          <w:i/>
          <w:noProof/>
          <w:lang w:val="vi-VN"/>
        </w:rPr>
        <w:t xml:space="preserve">   </w:t>
      </w:r>
      <w:r w:rsidR="00B33681" w:rsidRPr="00091C30">
        <w:rPr>
          <w:i/>
          <w:noProof/>
        </w:rPr>
        <w:t xml:space="preserve">  </w:t>
      </w:r>
      <w:r w:rsidR="00545AAA" w:rsidRPr="00091C30">
        <w:rPr>
          <w:i/>
          <w:noProof/>
          <w:lang w:val="vi-VN"/>
        </w:rPr>
        <w:t xml:space="preserve"> </w:t>
      </w:r>
      <w:r w:rsidRPr="00091C30">
        <w:rPr>
          <w:i/>
          <w:noProof/>
          <w:lang w:val="vi-VN"/>
        </w:rPr>
        <w:t>của Bộ Tài chính)</w:t>
      </w:r>
    </w:p>
    <w:p w:rsidR="006B6529" w:rsidRPr="00E32BCF" w:rsidRDefault="006B6529" w:rsidP="006B000E">
      <w:pPr>
        <w:jc w:val="center"/>
        <w:rPr>
          <w:b/>
          <w:i/>
          <w:noProof/>
          <w:lang w:val="vi-VN"/>
        </w:rPr>
      </w:pPr>
    </w:p>
    <w:p w:rsidR="00046CC1" w:rsidRPr="00E32BCF" w:rsidRDefault="00046CC1" w:rsidP="00B67A56">
      <w:pPr>
        <w:pStyle w:val="Heading1"/>
        <w:spacing w:before="120"/>
        <w:ind w:left="-142" w:right="-27"/>
        <w:rPr>
          <w:rFonts w:cs="Times New Roman"/>
          <w:noProof/>
          <w:sz w:val="24"/>
          <w:szCs w:val="24"/>
          <w:lang w:val="vi-VN"/>
        </w:rPr>
      </w:pPr>
      <w:r w:rsidRPr="00E32BCF">
        <w:rPr>
          <w:rFonts w:cs="Times New Roman"/>
          <w:noProof/>
          <w:sz w:val="24"/>
          <w:szCs w:val="24"/>
          <w:lang w:val="vi-VN"/>
        </w:rPr>
        <w:t>MỘT SỐ ĐIỂM CẦN LƯU Ý ĐỐI VỚI KHÁCH HÀNG KHI THAM GIA SẢN PHẨM</w:t>
      </w:r>
    </w:p>
    <w:p w:rsidR="00046CC1" w:rsidRPr="00E32BCF" w:rsidRDefault="00046CC1" w:rsidP="006B000E">
      <w:pPr>
        <w:pStyle w:val="ListParagraph"/>
        <w:numPr>
          <w:ilvl w:val="0"/>
          <w:numId w:val="7"/>
        </w:numPr>
        <w:spacing w:before="120" w:after="120" w:line="276" w:lineRule="auto"/>
        <w:ind w:left="360"/>
        <w:jc w:val="both"/>
        <w:rPr>
          <w:b/>
          <w:noProof/>
          <w:lang w:val="vi-VN"/>
        </w:rPr>
      </w:pPr>
      <w:r w:rsidRPr="00E32BCF">
        <w:rPr>
          <w:b/>
          <w:noProof/>
          <w:lang w:val="vi-VN"/>
        </w:rPr>
        <w:t>Quyền của khách hàng</w:t>
      </w:r>
    </w:p>
    <w:p w:rsidR="00046CC1" w:rsidRPr="00E32BCF" w:rsidRDefault="00046CC1" w:rsidP="006B000E">
      <w:pPr>
        <w:tabs>
          <w:tab w:val="left" w:pos="360"/>
          <w:tab w:val="right" w:leader="dot" w:pos="9900"/>
        </w:tabs>
        <w:ind w:left="720" w:hanging="720"/>
        <w:jc w:val="both"/>
        <w:rPr>
          <w:noProof/>
          <w:lang w:val="vi-VN"/>
        </w:rPr>
      </w:pPr>
      <w:r w:rsidRPr="00E32BCF">
        <w:rPr>
          <w:noProof/>
          <w:lang w:val="vi-VN"/>
        </w:rPr>
        <w:t xml:space="preserve">1. </w:t>
      </w:r>
      <w:r w:rsidRPr="00E32BCF">
        <w:rPr>
          <w:noProof/>
          <w:lang w:val="vi-VN"/>
        </w:rPr>
        <w:tab/>
        <w:t xml:space="preserve">Thời gian cân nhắc </w:t>
      </w:r>
      <w:r w:rsidRPr="00E32BCF">
        <w:rPr>
          <w:noProof/>
          <w:lang w:val="vi-VN"/>
        </w:rPr>
        <w:tab/>
        <w:t>Điều 3</w:t>
      </w:r>
    </w:p>
    <w:p w:rsidR="00817A40" w:rsidRPr="00E32BCF" w:rsidRDefault="00046CC1" w:rsidP="009753EE">
      <w:pPr>
        <w:ind w:left="360"/>
        <w:jc w:val="both"/>
        <w:rPr>
          <w:strike/>
          <w:noProof/>
        </w:rPr>
      </w:pPr>
      <w:r w:rsidRPr="00E32BCF">
        <w:rPr>
          <w:noProof/>
          <w:lang w:val="vi-VN"/>
        </w:rPr>
        <w:t xml:space="preserve">Bên mua bảo hiểm được phép hủy Hợp đồng trong vòng hai mươi mốt (21) ngày kể từ ngày nhận được Hợp đồng bảo hiểm để nhận lại </w:t>
      </w:r>
      <w:r w:rsidR="00DC09AC" w:rsidRPr="00E32BCF">
        <w:rPr>
          <w:noProof/>
          <w:lang w:val="vi-VN"/>
        </w:rPr>
        <w:t>Phí</w:t>
      </w:r>
      <w:r w:rsidRPr="00E32BCF">
        <w:rPr>
          <w:noProof/>
          <w:lang w:val="vi-VN"/>
        </w:rPr>
        <w:t xml:space="preserve"> bảo hiểm đã đóng, không có lãi, sau khi đã trừ đi chi </w:t>
      </w:r>
      <w:r w:rsidR="00DC09AC" w:rsidRPr="00E32BCF">
        <w:rPr>
          <w:noProof/>
          <w:lang w:val="vi-VN"/>
        </w:rPr>
        <w:t>phí</w:t>
      </w:r>
      <w:r w:rsidRPr="00E32BCF">
        <w:rPr>
          <w:noProof/>
          <w:lang w:val="vi-VN"/>
        </w:rPr>
        <w:t xml:space="preserve"> khám sức khỏe (nếu có).</w:t>
      </w:r>
      <w:r w:rsidR="009753EE" w:rsidRPr="00E32BCF" w:rsidDel="009753EE">
        <w:rPr>
          <w:noProof/>
          <w:lang w:val="vi-VN"/>
        </w:rPr>
        <w:t xml:space="preserve"> </w:t>
      </w:r>
    </w:p>
    <w:p w:rsidR="00046CC1" w:rsidRPr="00E32BCF" w:rsidRDefault="00EC3F5F" w:rsidP="006B000E">
      <w:pPr>
        <w:tabs>
          <w:tab w:val="left" w:pos="360"/>
          <w:tab w:val="right" w:leader="dot" w:pos="9900"/>
        </w:tabs>
        <w:ind w:left="720" w:hanging="720"/>
        <w:jc w:val="both"/>
        <w:rPr>
          <w:noProof/>
        </w:rPr>
      </w:pPr>
      <w:r w:rsidRPr="00E32BCF">
        <w:rPr>
          <w:noProof/>
        </w:rPr>
        <w:t>2</w:t>
      </w:r>
      <w:r w:rsidR="00046CC1" w:rsidRPr="00E32BCF">
        <w:rPr>
          <w:noProof/>
          <w:lang w:val="vi-VN"/>
        </w:rPr>
        <w:t xml:space="preserve">. </w:t>
      </w:r>
      <w:r w:rsidR="00046CC1" w:rsidRPr="00E32BCF">
        <w:rPr>
          <w:noProof/>
          <w:lang w:val="vi-VN"/>
        </w:rPr>
        <w:tab/>
        <w:t>Chấm dứt Hợp đồng</w:t>
      </w:r>
      <w:r w:rsidR="00046CC1" w:rsidRPr="00E32BCF">
        <w:rPr>
          <w:noProof/>
          <w:lang w:val="vi-VN"/>
        </w:rPr>
        <w:tab/>
        <w:t xml:space="preserve">Điều </w:t>
      </w:r>
      <w:r w:rsidR="009753EE" w:rsidRPr="00E32BCF">
        <w:rPr>
          <w:noProof/>
          <w:lang w:val="vi-VN"/>
        </w:rPr>
        <w:t>1</w:t>
      </w:r>
      <w:r w:rsidR="009753EE" w:rsidRPr="00E32BCF">
        <w:rPr>
          <w:noProof/>
        </w:rPr>
        <w:t>4</w:t>
      </w:r>
    </w:p>
    <w:p w:rsidR="00046CC1" w:rsidRPr="00E32BCF" w:rsidRDefault="00046CC1" w:rsidP="006B000E">
      <w:pPr>
        <w:ind w:left="360"/>
        <w:jc w:val="both"/>
        <w:rPr>
          <w:noProof/>
          <w:lang w:val="vi-VN"/>
        </w:rPr>
      </w:pPr>
      <w:r w:rsidRPr="00E32BCF">
        <w:rPr>
          <w:noProof/>
          <w:lang w:val="vi-VN"/>
        </w:rPr>
        <w:t>Bên mua bảo hiểm có thể chấm dứt Hợp đồng bảo hiểm bằng cách gửi thông báo bằng văn bản đến Công ty.</w:t>
      </w:r>
    </w:p>
    <w:p w:rsidR="00046CC1" w:rsidRPr="00E32BCF" w:rsidRDefault="00EC3F5F" w:rsidP="006B000E">
      <w:pPr>
        <w:tabs>
          <w:tab w:val="left" w:pos="360"/>
          <w:tab w:val="right" w:leader="dot" w:pos="9900"/>
        </w:tabs>
        <w:ind w:left="720" w:hanging="720"/>
        <w:jc w:val="both"/>
        <w:rPr>
          <w:noProof/>
          <w:lang w:val="vi-VN"/>
        </w:rPr>
      </w:pPr>
      <w:r w:rsidRPr="00E32BCF">
        <w:rPr>
          <w:noProof/>
        </w:rPr>
        <w:t>3</w:t>
      </w:r>
      <w:r w:rsidR="00046CC1" w:rsidRPr="00E32BCF">
        <w:rPr>
          <w:noProof/>
          <w:lang w:val="vi-VN"/>
        </w:rPr>
        <w:t>.</w:t>
      </w:r>
      <w:r w:rsidR="00046CC1" w:rsidRPr="00E32BCF">
        <w:rPr>
          <w:noProof/>
          <w:lang w:val="vi-VN"/>
        </w:rPr>
        <w:tab/>
        <w:t xml:space="preserve">Quyền lợi bảo hiểm </w:t>
      </w:r>
      <w:r w:rsidR="00046CC1" w:rsidRPr="00E32BCF">
        <w:rPr>
          <w:noProof/>
          <w:lang w:val="vi-VN"/>
        </w:rPr>
        <w:tab/>
        <w:t xml:space="preserve"> Điều 6</w:t>
      </w:r>
    </w:p>
    <w:p w:rsidR="00FA52BD" w:rsidRPr="00E32BCF" w:rsidRDefault="00FA52BD" w:rsidP="006B000E">
      <w:pPr>
        <w:pStyle w:val="ListParagraph"/>
        <w:numPr>
          <w:ilvl w:val="0"/>
          <w:numId w:val="32"/>
        </w:numPr>
        <w:spacing w:before="120" w:after="120" w:line="276" w:lineRule="auto"/>
        <w:jc w:val="both"/>
        <w:rPr>
          <w:noProof/>
          <w:lang w:val="vi-VN"/>
        </w:rPr>
      </w:pPr>
      <w:r w:rsidRPr="00E32BCF">
        <w:rPr>
          <w:noProof/>
          <w:lang w:val="vi-VN"/>
        </w:rPr>
        <w:t>Quyền lợi bảo hiểm khi tử vong hoặc Quyền lợi bảo hiểm khi bị thương tật toàn bộ và vĩnh viễn:</w:t>
      </w:r>
    </w:p>
    <w:tbl>
      <w:tblPr>
        <w:tblStyle w:val="TableGrid"/>
        <w:tblW w:w="8553" w:type="dxa"/>
        <w:tblInd w:w="720" w:type="dxa"/>
        <w:tblLook w:val="04A0"/>
      </w:tblPr>
      <w:tblGrid>
        <w:gridCol w:w="2785"/>
        <w:gridCol w:w="2340"/>
        <w:gridCol w:w="3420"/>
        <w:gridCol w:w="8"/>
      </w:tblGrid>
      <w:tr w:rsidR="00A23C97" w:rsidTr="0096158E">
        <w:tc>
          <w:tcPr>
            <w:tcW w:w="2785" w:type="dxa"/>
            <w:vMerge w:val="restart"/>
            <w:shd w:val="clear" w:color="auto" w:fill="F2F2F2" w:themeFill="background1" w:themeFillShade="F2"/>
          </w:tcPr>
          <w:p w:rsidR="00A23C97" w:rsidRPr="0096158E" w:rsidRDefault="00A23C97" w:rsidP="0096158E">
            <w:pPr>
              <w:spacing w:before="0" w:after="0"/>
              <w:jc w:val="center"/>
              <w:rPr>
                <w:noProof/>
              </w:rPr>
            </w:pPr>
            <w:r w:rsidRPr="0096158E">
              <w:rPr>
                <w:noProof/>
              </w:rPr>
              <w:t>Thời điểm xảy ra s</w:t>
            </w:r>
            <w:r w:rsidRPr="0096158E">
              <w:rPr>
                <w:noProof/>
                <w:lang w:val="vi-VN"/>
              </w:rPr>
              <w:t xml:space="preserve">ự kiện </w:t>
            </w:r>
            <w:r w:rsidRPr="0096158E">
              <w:rPr>
                <w:noProof/>
              </w:rPr>
              <w:t>bảo hiểm</w:t>
            </w:r>
          </w:p>
        </w:tc>
        <w:tc>
          <w:tcPr>
            <w:tcW w:w="5768" w:type="dxa"/>
            <w:gridSpan w:val="3"/>
            <w:tcBorders>
              <w:bottom w:val="single" w:sz="4" w:space="0" w:color="auto"/>
            </w:tcBorders>
            <w:shd w:val="clear" w:color="auto" w:fill="F2F2F2" w:themeFill="background1" w:themeFillShade="F2"/>
          </w:tcPr>
          <w:p w:rsidR="00A23C97" w:rsidRPr="0096158E" w:rsidRDefault="00A23C97" w:rsidP="0096158E">
            <w:pPr>
              <w:spacing w:before="0" w:after="0"/>
              <w:jc w:val="center"/>
              <w:rPr>
                <w:noProof/>
              </w:rPr>
            </w:pPr>
            <w:r w:rsidRPr="0096158E">
              <w:rPr>
                <w:noProof/>
              </w:rPr>
              <w:t>Thời hạn hợp đồng</w:t>
            </w:r>
          </w:p>
        </w:tc>
      </w:tr>
      <w:tr w:rsidR="00A23C97" w:rsidTr="0096158E">
        <w:trPr>
          <w:gridAfter w:val="1"/>
          <w:wAfter w:w="8" w:type="dxa"/>
        </w:trPr>
        <w:tc>
          <w:tcPr>
            <w:tcW w:w="2785" w:type="dxa"/>
            <w:vMerge/>
            <w:tcBorders>
              <w:right w:val="single" w:sz="4" w:space="0" w:color="auto"/>
            </w:tcBorders>
            <w:shd w:val="clear" w:color="auto" w:fill="F2F2F2" w:themeFill="background1" w:themeFillShade="F2"/>
          </w:tcPr>
          <w:p w:rsidR="00A23C97" w:rsidRPr="0096158E" w:rsidRDefault="00A23C97" w:rsidP="0096158E">
            <w:pPr>
              <w:spacing w:before="0" w:after="0"/>
              <w:jc w:val="center"/>
              <w:rPr>
                <w:noProof/>
                <w:lang w:val="vi-VN"/>
              </w:rPr>
            </w:pPr>
          </w:p>
        </w:tc>
        <w:tc>
          <w:tcPr>
            <w:tcW w:w="23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3C97" w:rsidRPr="0096158E" w:rsidRDefault="00A23C97" w:rsidP="0096158E">
            <w:pPr>
              <w:spacing w:before="0" w:after="0"/>
              <w:jc w:val="center"/>
              <w:rPr>
                <w:noProof/>
              </w:rPr>
            </w:pPr>
            <w:r w:rsidRPr="0096158E">
              <w:rPr>
                <w:noProof/>
              </w:rPr>
              <w:t xml:space="preserve"> 3 năm</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23C97" w:rsidRPr="0096158E" w:rsidRDefault="00A23C97" w:rsidP="0096158E">
            <w:pPr>
              <w:spacing w:before="0" w:after="0"/>
              <w:jc w:val="center"/>
              <w:rPr>
                <w:noProof/>
              </w:rPr>
            </w:pPr>
            <w:r w:rsidRPr="0096158E">
              <w:rPr>
                <w:noProof/>
              </w:rPr>
              <w:t>5 năm</w:t>
            </w:r>
          </w:p>
        </w:tc>
      </w:tr>
      <w:tr w:rsidR="00A23C97" w:rsidTr="0096158E">
        <w:trPr>
          <w:gridAfter w:val="1"/>
          <w:wAfter w:w="8" w:type="dxa"/>
        </w:trPr>
        <w:tc>
          <w:tcPr>
            <w:tcW w:w="2785" w:type="dxa"/>
          </w:tcPr>
          <w:p w:rsidR="00A23C97" w:rsidRPr="008636AB" w:rsidRDefault="00A23C97" w:rsidP="0096158E">
            <w:pPr>
              <w:spacing w:before="0" w:after="0"/>
              <w:jc w:val="center"/>
              <w:rPr>
                <w:noProof/>
              </w:rPr>
            </w:pPr>
            <w:r>
              <w:rPr>
                <w:noProof/>
              </w:rPr>
              <w:t>Trong năm hợp đồng thứ nhất (01)</w:t>
            </w:r>
          </w:p>
        </w:tc>
        <w:tc>
          <w:tcPr>
            <w:tcW w:w="2340" w:type="dxa"/>
            <w:vMerge w:val="restart"/>
            <w:tcBorders>
              <w:top w:val="single" w:sz="4" w:space="0" w:color="auto"/>
            </w:tcBorders>
            <w:vAlign w:val="center"/>
          </w:tcPr>
          <w:p w:rsidR="00A23C97" w:rsidRPr="008636AB" w:rsidRDefault="00A75EBD" w:rsidP="0096158E">
            <w:pPr>
              <w:spacing w:before="0" w:after="0"/>
              <w:jc w:val="center"/>
              <w:rPr>
                <w:noProof/>
              </w:rPr>
            </w:pPr>
            <w:r w:rsidRPr="00FD6E37">
              <w:rPr>
                <w:noProof/>
                <w:lang w:val="vi-VN"/>
              </w:rPr>
              <w:t>Một trăm phần trăm (100%) Số tiền bảo hiểm</w:t>
            </w:r>
          </w:p>
        </w:tc>
        <w:tc>
          <w:tcPr>
            <w:tcW w:w="3420" w:type="dxa"/>
            <w:tcBorders>
              <w:top w:val="single" w:sz="4" w:space="0" w:color="auto"/>
            </w:tcBorders>
            <w:vAlign w:val="center"/>
          </w:tcPr>
          <w:p w:rsidR="00A23C97" w:rsidRPr="006F11EB" w:rsidRDefault="00A23C97" w:rsidP="0096158E">
            <w:pPr>
              <w:spacing w:before="0" w:after="0"/>
              <w:jc w:val="center"/>
              <w:rPr>
                <w:noProof/>
                <w:lang w:val="vi-VN"/>
              </w:rPr>
            </w:pPr>
            <w:r w:rsidRPr="00FD6E37">
              <w:rPr>
                <w:noProof/>
                <w:lang w:val="vi-VN"/>
              </w:rPr>
              <w:t>Một trăm mười phần trăm (110%) Phí bảo hiểm đã đóng</w:t>
            </w:r>
          </w:p>
        </w:tc>
      </w:tr>
      <w:tr w:rsidR="00A23C97" w:rsidTr="0096158E">
        <w:trPr>
          <w:gridAfter w:val="1"/>
          <w:wAfter w:w="8" w:type="dxa"/>
        </w:trPr>
        <w:tc>
          <w:tcPr>
            <w:tcW w:w="2785" w:type="dxa"/>
          </w:tcPr>
          <w:p w:rsidR="00A23C97" w:rsidRDefault="00A23C97" w:rsidP="0096158E">
            <w:pPr>
              <w:spacing w:before="0" w:after="0"/>
              <w:jc w:val="center"/>
              <w:rPr>
                <w:noProof/>
                <w:lang w:val="vi-VN"/>
              </w:rPr>
            </w:pPr>
            <w:r>
              <w:rPr>
                <w:noProof/>
              </w:rPr>
              <w:t>Trong năm hợp đồng thứ hai (02)</w:t>
            </w:r>
          </w:p>
        </w:tc>
        <w:tc>
          <w:tcPr>
            <w:tcW w:w="2340" w:type="dxa"/>
            <w:vMerge/>
          </w:tcPr>
          <w:p w:rsidR="00A23C97" w:rsidRPr="006F11EB" w:rsidRDefault="00A23C97" w:rsidP="0096158E">
            <w:pPr>
              <w:spacing w:before="0" w:after="0"/>
              <w:rPr>
                <w:noProof/>
                <w:lang w:val="vi-VN"/>
              </w:rPr>
            </w:pPr>
          </w:p>
        </w:tc>
        <w:tc>
          <w:tcPr>
            <w:tcW w:w="3420" w:type="dxa"/>
            <w:vAlign w:val="center"/>
          </w:tcPr>
          <w:p w:rsidR="00A23C97" w:rsidRPr="006F11EB" w:rsidRDefault="00A23C97" w:rsidP="0096158E">
            <w:pPr>
              <w:spacing w:before="0" w:after="0"/>
              <w:jc w:val="center"/>
              <w:rPr>
                <w:noProof/>
                <w:lang w:val="vi-VN"/>
              </w:rPr>
            </w:pPr>
            <w:r w:rsidRPr="00FD6E37">
              <w:rPr>
                <w:noProof/>
                <w:lang w:val="vi-VN"/>
              </w:rPr>
              <w:t>Một trăm hai mươi phần trăm (120%) Phí bảo hiểm đã đóng</w:t>
            </w:r>
          </w:p>
        </w:tc>
      </w:tr>
      <w:tr w:rsidR="00A23C97" w:rsidTr="0096158E">
        <w:trPr>
          <w:gridAfter w:val="1"/>
          <w:wAfter w:w="8" w:type="dxa"/>
        </w:trPr>
        <w:tc>
          <w:tcPr>
            <w:tcW w:w="2785" w:type="dxa"/>
          </w:tcPr>
          <w:p w:rsidR="00A23C97" w:rsidRPr="008636AB" w:rsidRDefault="00A23C97" w:rsidP="0096158E">
            <w:pPr>
              <w:spacing w:before="0" w:after="0"/>
              <w:jc w:val="center"/>
              <w:rPr>
                <w:noProof/>
              </w:rPr>
            </w:pPr>
            <w:r>
              <w:rPr>
                <w:noProof/>
              </w:rPr>
              <w:t>Từ năm hợp đồng thứ ba (03) trở đi</w:t>
            </w:r>
          </w:p>
        </w:tc>
        <w:tc>
          <w:tcPr>
            <w:tcW w:w="2340" w:type="dxa"/>
            <w:vMerge/>
          </w:tcPr>
          <w:p w:rsidR="00A23C97" w:rsidRPr="006F11EB" w:rsidRDefault="00A23C97" w:rsidP="0096158E">
            <w:pPr>
              <w:spacing w:before="0" w:after="0"/>
              <w:rPr>
                <w:noProof/>
                <w:lang w:val="vi-VN"/>
              </w:rPr>
            </w:pPr>
          </w:p>
        </w:tc>
        <w:tc>
          <w:tcPr>
            <w:tcW w:w="3420" w:type="dxa"/>
            <w:vAlign w:val="center"/>
          </w:tcPr>
          <w:p w:rsidR="00A23C97" w:rsidRPr="006F11EB" w:rsidRDefault="00A23C97" w:rsidP="0096158E">
            <w:pPr>
              <w:spacing w:before="0" w:after="0"/>
              <w:jc w:val="center"/>
              <w:rPr>
                <w:noProof/>
                <w:lang w:val="vi-VN"/>
              </w:rPr>
            </w:pPr>
            <w:r w:rsidRPr="00FD6E37">
              <w:rPr>
                <w:noProof/>
                <w:lang w:val="vi-VN"/>
              </w:rPr>
              <w:t>Một trăm phần trăm (100%) Số tiền bảo hiểm</w:t>
            </w:r>
          </w:p>
        </w:tc>
      </w:tr>
    </w:tbl>
    <w:p w:rsidR="00A75EBD" w:rsidRPr="00A75EBD" w:rsidRDefault="00A75EBD" w:rsidP="006B000E">
      <w:pPr>
        <w:pStyle w:val="ListParagraph"/>
        <w:numPr>
          <w:ilvl w:val="0"/>
          <w:numId w:val="32"/>
        </w:numPr>
        <w:spacing w:before="120" w:after="120" w:line="276" w:lineRule="auto"/>
        <w:jc w:val="both"/>
        <w:rPr>
          <w:noProof/>
          <w:lang w:val="vi-VN"/>
        </w:rPr>
      </w:pPr>
      <w:r w:rsidRPr="00AA7308">
        <w:rPr>
          <w:noProof/>
          <w:lang w:val="vi-VN"/>
        </w:rPr>
        <w:t>Quyền lợi bảo hiểm</w:t>
      </w:r>
      <w:r w:rsidRPr="00AA7308">
        <w:rPr>
          <w:noProof/>
        </w:rPr>
        <w:t xml:space="preserve"> phụ trội</w:t>
      </w:r>
      <w:r w:rsidRPr="00AA7308">
        <w:rPr>
          <w:noProof/>
          <w:lang w:val="vi-VN"/>
        </w:rPr>
        <w:t xml:space="preserve"> tử vong</w:t>
      </w:r>
      <w:r w:rsidRPr="00AA7308">
        <w:rPr>
          <w:noProof/>
        </w:rPr>
        <w:t xml:space="preserve"> do Tai nạn</w:t>
      </w:r>
      <w:r w:rsidRPr="00AA7308">
        <w:rPr>
          <w:noProof/>
          <w:lang w:val="vi-VN"/>
        </w:rPr>
        <w:t xml:space="preserve"> hoặc Quyền lợi bảo hiểm </w:t>
      </w:r>
      <w:r w:rsidRPr="00AA7308">
        <w:rPr>
          <w:noProof/>
        </w:rPr>
        <w:t>phụ trội t</w:t>
      </w:r>
      <w:r w:rsidRPr="00AA7308">
        <w:rPr>
          <w:noProof/>
          <w:lang w:val="vi-VN"/>
        </w:rPr>
        <w:t>hương tật toàn bộ và vĩnh viễn</w:t>
      </w:r>
      <w:r w:rsidRPr="00AA7308">
        <w:rPr>
          <w:noProof/>
        </w:rPr>
        <w:t xml:space="preserve"> do Tai nạn</w:t>
      </w:r>
      <w:r w:rsidRPr="00A75EBD">
        <w:rPr>
          <w:noProof/>
        </w:rPr>
        <w:t xml:space="preserve">: </w:t>
      </w:r>
      <w:r w:rsidR="001A7B46">
        <w:rPr>
          <w:noProof/>
        </w:rPr>
        <w:t>Năm mươi</w:t>
      </w:r>
      <w:r w:rsidRPr="00A75EBD">
        <w:rPr>
          <w:noProof/>
          <w:lang w:val="vi-VN"/>
        </w:rPr>
        <w:t xml:space="preserve"> phần trăm (</w:t>
      </w:r>
      <w:r w:rsidR="001A7B46">
        <w:rPr>
          <w:noProof/>
        </w:rPr>
        <w:t>50</w:t>
      </w:r>
      <w:r w:rsidRPr="00A75EBD">
        <w:rPr>
          <w:noProof/>
          <w:lang w:val="vi-VN"/>
        </w:rPr>
        <w:t>%) Số tiền bảo hiểm</w:t>
      </w:r>
      <w:r w:rsidRPr="00A75EBD">
        <w:rPr>
          <w:noProof/>
        </w:rPr>
        <w:t>.</w:t>
      </w:r>
    </w:p>
    <w:p w:rsidR="00FA52BD" w:rsidRPr="00E32BCF" w:rsidRDefault="00FA52BD" w:rsidP="006B000E">
      <w:pPr>
        <w:pStyle w:val="ListParagraph"/>
        <w:numPr>
          <w:ilvl w:val="0"/>
          <w:numId w:val="32"/>
        </w:numPr>
        <w:spacing w:before="120" w:after="120" w:line="276" w:lineRule="auto"/>
        <w:jc w:val="both"/>
        <w:rPr>
          <w:noProof/>
          <w:lang w:val="vi-VN"/>
        </w:rPr>
      </w:pPr>
      <w:r w:rsidRPr="00E32BCF">
        <w:rPr>
          <w:noProof/>
          <w:lang w:val="vi-VN"/>
        </w:rPr>
        <w:t>Quyền lợi đáo hạn: Một trăm phần trăm (</w:t>
      </w:r>
      <w:r w:rsidR="00545AAA" w:rsidRPr="00E32BCF">
        <w:rPr>
          <w:noProof/>
          <w:lang w:val="vi-VN"/>
        </w:rPr>
        <w:t>10</w:t>
      </w:r>
      <w:r w:rsidRPr="00E32BCF">
        <w:rPr>
          <w:noProof/>
          <w:lang w:val="vi-VN"/>
        </w:rPr>
        <w:t>0%) Số tiền bảo hiểm.</w:t>
      </w:r>
    </w:p>
    <w:p w:rsidR="00046CC1" w:rsidRPr="00E32BCF" w:rsidRDefault="00EC3F5F" w:rsidP="006B000E">
      <w:pPr>
        <w:tabs>
          <w:tab w:val="left" w:pos="360"/>
          <w:tab w:val="right" w:leader="dot" w:pos="9900"/>
        </w:tabs>
        <w:ind w:left="720" w:hanging="720"/>
        <w:jc w:val="both"/>
        <w:rPr>
          <w:noProof/>
        </w:rPr>
      </w:pPr>
      <w:r w:rsidRPr="00E32BCF">
        <w:rPr>
          <w:noProof/>
        </w:rPr>
        <w:t>4</w:t>
      </w:r>
      <w:r w:rsidR="00382774" w:rsidRPr="00E32BCF">
        <w:rPr>
          <w:noProof/>
          <w:lang w:val="vi-VN"/>
        </w:rPr>
        <w:t>.</w:t>
      </w:r>
      <w:r w:rsidR="00382774" w:rsidRPr="00E32BCF">
        <w:rPr>
          <w:noProof/>
          <w:lang w:val="vi-VN"/>
        </w:rPr>
        <w:tab/>
      </w:r>
      <w:r w:rsidR="00046CC1" w:rsidRPr="00E32BCF">
        <w:rPr>
          <w:noProof/>
          <w:lang w:val="vi-VN"/>
        </w:rPr>
        <w:t xml:space="preserve">Yêu cầu giải quyết quyền lợi bảo hiểm </w:t>
      </w:r>
      <w:r w:rsidR="00046CC1" w:rsidRPr="00E32BCF">
        <w:rPr>
          <w:noProof/>
          <w:lang w:val="vi-VN"/>
        </w:rPr>
        <w:tab/>
        <w:t xml:space="preserve">Điều </w:t>
      </w:r>
      <w:r w:rsidR="009753EE" w:rsidRPr="00E32BCF">
        <w:rPr>
          <w:noProof/>
          <w:lang w:val="vi-VN"/>
        </w:rPr>
        <w:t>1</w:t>
      </w:r>
      <w:r w:rsidR="009753EE" w:rsidRPr="00E32BCF">
        <w:rPr>
          <w:noProof/>
        </w:rPr>
        <w:t>7</w:t>
      </w:r>
    </w:p>
    <w:p w:rsidR="00046CC1" w:rsidRPr="00E32BCF" w:rsidRDefault="00046CC1" w:rsidP="006B000E">
      <w:pPr>
        <w:ind w:left="360"/>
        <w:jc w:val="both"/>
        <w:rPr>
          <w:noProof/>
          <w:lang w:val="vi-VN"/>
        </w:rPr>
      </w:pPr>
      <w:r w:rsidRPr="00E32BCF">
        <w:rPr>
          <w:noProof/>
          <w:lang w:val="vi-VN"/>
        </w:rPr>
        <w:t xml:space="preserve">Khi xảy ra Sự </w:t>
      </w:r>
      <w:r w:rsidRPr="00491C84">
        <w:rPr>
          <w:noProof/>
          <w:lang w:val="vi-VN"/>
        </w:rPr>
        <w:t>kiện bảo hiểm, (những) Người thụ hưởng có thể yêu cầu</w:t>
      </w:r>
      <w:r w:rsidRPr="00E32BCF">
        <w:rPr>
          <w:noProof/>
          <w:lang w:val="vi-VN"/>
        </w:rPr>
        <w:t xml:space="preserve"> Công ty giải quyết quyền lợi bảo hiểm. Các chứng từ cần thiết được quy định tại điều này. </w:t>
      </w:r>
    </w:p>
    <w:p w:rsidR="00046CC1" w:rsidRPr="00E32BCF" w:rsidRDefault="00046CC1" w:rsidP="006B000E">
      <w:pPr>
        <w:pStyle w:val="ListParagraph"/>
        <w:numPr>
          <w:ilvl w:val="0"/>
          <w:numId w:val="7"/>
        </w:numPr>
        <w:spacing w:before="120" w:after="120" w:line="276" w:lineRule="auto"/>
        <w:ind w:left="360"/>
        <w:jc w:val="both"/>
        <w:rPr>
          <w:b/>
          <w:noProof/>
          <w:lang w:val="vi-VN"/>
        </w:rPr>
      </w:pPr>
      <w:r w:rsidRPr="00E32BCF">
        <w:rPr>
          <w:b/>
          <w:noProof/>
          <w:lang w:val="vi-VN"/>
        </w:rPr>
        <w:t>Trách nhiệm của khách hàng</w:t>
      </w:r>
    </w:p>
    <w:p w:rsidR="00046CC1" w:rsidRPr="00E32BCF" w:rsidRDefault="00046CC1" w:rsidP="006B000E">
      <w:pPr>
        <w:pStyle w:val="ListParagraph"/>
        <w:numPr>
          <w:ilvl w:val="0"/>
          <w:numId w:val="16"/>
        </w:numPr>
        <w:tabs>
          <w:tab w:val="left" w:pos="360"/>
          <w:tab w:val="right" w:leader="dot" w:pos="9900"/>
        </w:tabs>
        <w:spacing w:before="120" w:after="120" w:line="276" w:lineRule="auto"/>
        <w:ind w:hanging="720"/>
        <w:jc w:val="both"/>
        <w:rPr>
          <w:noProof/>
          <w:lang w:val="vi-VN"/>
        </w:rPr>
      </w:pPr>
      <w:r w:rsidRPr="00E32BCF">
        <w:rPr>
          <w:noProof/>
          <w:lang w:val="vi-VN"/>
        </w:rPr>
        <w:t xml:space="preserve">Nghĩa vụ kê khai trung thực và thông báo thông tin </w:t>
      </w:r>
      <w:r w:rsidRPr="00E32BCF">
        <w:rPr>
          <w:noProof/>
          <w:lang w:val="vi-VN"/>
        </w:rPr>
        <w:tab/>
        <w:t xml:space="preserve">Điều </w:t>
      </w:r>
      <w:r w:rsidR="00D739BF" w:rsidRPr="00E32BCF">
        <w:rPr>
          <w:noProof/>
          <w:lang w:val="vi-VN"/>
        </w:rPr>
        <w:t>1</w:t>
      </w:r>
      <w:r w:rsidR="009753EE" w:rsidRPr="00E32BCF">
        <w:rPr>
          <w:noProof/>
        </w:rPr>
        <w:t>1</w:t>
      </w:r>
      <w:r w:rsidRPr="00E32BCF">
        <w:rPr>
          <w:noProof/>
          <w:lang w:val="vi-VN"/>
        </w:rPr>
        <w:t xml:space="preserve">, Điều </w:t>
      </w:r>
      <w:r w:rsidR="009753EE" w:rsidRPr="00E32BCF">
        <w:rPr>
          <w:noProof/>
          <w:lang w:val="vi-VN"/>
        </w:rPr>
        <w:t>1</w:t>
      </w:r>
      <w:r w:rsidR="009753EE" w:rsidRPr="00E32BCF">
        <w:rPr>
          <w:noProof/>
        </w:rPr>
        <w:t>2</w:t>
      </w:r>
      <w:r w:rsidR="009753EE" w:rsidRPr="00E32BCF">
        <w:rPr>
          <w:noProof/>
          <w:lang w:val="vi-VN"/>
        </w:rPr>
        <w:t xml:space="preserve"> </w:t>
      </w:r>
      <w:r w:rsidRPr="00E32BCF">
        <w:rPr>
          <w:noProof/>
          <w:lang w:val="vi-VN"/>
        </w:rPr>
        <w:t>và Điề</w:t>
      </w:r>
      <w:r w:rsidR="00D739BF" w:rsidRPr="00E32BCF">
        <w:rPr>
          <w:noProof/>
          <w:lang w:val="vi-VN"/>
        </w:rPr>
        <w:t xml:space="preserve">u </w:t>
      </w:r>
      <w:r w:rsidR="009753EE" w:rsidRPr="00E32BCF">
        <w:rPr>
          <w:noProof/>
          <w:lang w:val="vi-VN"/>
        </w:rPr>
        <w:t>1</w:t>
      </w:r>
      <w:r w:rsidR="009753EE" w:rsidRPr="00E32BCF">
        <w:rPr>
          <w:noProof/>
        </w:rPr>
        <w:t>6</w:t>
      </w:r>
    </w:p>
    <w:p w:rsidR="00046CC1" w:rsidRDefault="00046CC1" w:rsidP="006B000E">
      <w:pPr>
        <w:ind w:left="360"/>
        <w:jc w:val="both"/>
        <w:rPr>
          <w:noProof/>
          <w:lang w:val="vi-VN"/>
        </w:rPr>
      </w:pPr>
      <w:r w:rsidRPr="00E32BCF">
        <w:rPr>
          <w:noProof/>
          <w:lang w:val="vi-VN"/>
        </w:rPr>
        <w:t>Bên mua bảo hiểm phải kê khai thông tin trung thực và thông báo đến Công ty khi có thay đổi các thông tin liên quan đến Hợp đồng. Việc cố ý kê khai không trung thực có thể dẫn đến rủ</w:t>
      </w:r>
      <w:r w:rsidR="00E95C4E" w:rsidRPr="00E32BCF">
        <w:rPr>
          <w:noProof/>
          <w:lang w:val="vi-VN"/>
        </w:rPr>
        <w:t>i ro khách hàng không đư</w:t>
      </w:r>
      <w:r w:rsidRPr="00E32BCF">
        <w:rPr>
          <w:noProof/>
          <w:lang w:val="vi-VN"/>
        </w:rPr>
        <w:t>ợc Công ty giải quyết quyền lợi bảo hiểm của sản phẩm.</w:t>
      </w:r>
    </w:p>
    <w:p w:rsidR="000A4347" w:rsidRPr="00176112" w:rsidRDefault="00321C75" w:rsidP="006B000E">
      <w:pPr>
        <w:ind w:left="360"/>
        <w:jc w:val="both"/>
        <w:rPr>
          <w:noProof/>
        </w:rPr>
      </w:pPr>
      <w:r>
        <w:rPr>
          <w:noProof/>
        </w:rPr>
        <w:t xml:space="preserve"> </w:t>
      </w:r>
    </w:p>
    <w:p w:rsidR="00046CC1" w:rsidRPr="00E32BCF" w:rsidRDefault="00046CC1" w:rsidP="006B000E">
      <w:pPr>
        <w:pStyle w:val="ListParagraph"/>
        <w:numPr>
          <w:ilvl w:val="0"/>
          <w:numId w:val="7"/>
        </w:numPr>
        <w:spacing w:before="120" w:after="120" w:line="276" w:lineRule="auto"/>
        <w:ind w:left="360"/>
        <w:jc w:val="both"/>
        <w:rPr>
          <w:b/>
          <w:noProof/>
          <w:lang w:val="vi-VN"/>
        </w:rPr>
      </w:pPr>
      <w:r w:rsidRPr="00E32BCF">
        <w:rPr>
          <w:b/>
          <w:noProof/>
          <w:lang w:val="vi-VN"/>
        </w:rPr>
        <w:t xml:space="preserve">Các điểm quan trọng khác cần lưu ý </w:t>
      </w:r>
    </w:p>
    <w:p w:rsidR="00046CC1" w:rsidRPr="00E32BCF" w:rsidRDefault="00046CC1" w:rsidP="007C50F3">
      <w:pPr>
        <w:tabs>
          <w:tab w:val="left" w:pos="360"/>
          <w:tab w:val="left" w:pos="720"/>
          <w:tab w:val="right" w:leader="dot" w:pos="9720"/>
        </w:tabs>
        <w:ind w:left="720" w:hanging="720"/>
        <w:jc w:val="both"/>
        <w:rPr>
          <w:noProof/>
          <w:lang w:val="vi-VN"/>
        </w:rPr>
      </w:pPr>
      <w:r w:rsidRPr="00E32BCF">
        <w:rPr>
          <w:noProof/>
          <w:lang w:val="vi-VN"/>
        </w:rPr>
        <w:lastRenderedPageBreak/>
        <w:t xml:space="preserve">1. </w:t>
      </w:r>
      <w:r w:rsidRPr="00E32BCF">
        <w:rPr>
          <w:noProof/>
          <w:lang w:val="vi-VN"/>
        </w:rPr>
        <w:tab/>
        <w:t xml:space="preserve">Định nghĩa </w:t>
      </w:r>
      <w:r w:rsidRPr="00E32BCF">
        <w:rPr>
          <w:noProof/>
          <w:lang w:val="vi-VN"/>
        </w:rPr>
        <w:tab/>
        <w:t>Điều 1</w:t>
      </w:r>
    </w:p>
    <w:p w:rsidR="00046CC1" w:rsidRPr="00E32BCF" w:rsidRDefault="00046CC1" w:rsidP="006B000E">
      <w:pPr>
        <w:tabs>
          <w:tab w:val="left" w:pos="720"/>
        </w:tabs>
        <w:ind w:left="360"/>
        <w:jc w:val="both"/>
        <w:rPr>
          <w:noProof/>
          <w:lang w:val="vi-VN"/>
        </w:rPr>
      </w:pPr>
      <w:r w:rsidRPr="00E32BCF">
        <w:rPr>
          <w:noProof/>
          <w:lang w:val="vi-VN"/>
        </w:rPr>
        <w:t xml:space="preserve">Bên mua bảo hiểm cần đọc kỹ các định nghĩa để hiểu rõ các thuật ngữ sử dụng trong Quy tắc và Điều khoản này. </w:t>
      </w:r>
    </w:p>
    <w:p w:rsidR="00046CC1" w:rsidRPr="00E32BCF" w:rsidRDefault="00046CC1" w:rsidP="006B000E">
      <w:pPr>
        <w:tabs>
          <w:tab w:val="left" w:pos="360"/>
          <w:tab w:val="left" w:pos="720"/>
          <w:tab w:val="right" w:leader="dot" w:pos="9900"/>
        </w:tabs>
        <w:ind w:left="720" w:hanging="720"/>
        <w:jc w:val="both"/>
        <w:rPr>
          <w:noProof/>
          <w:lang w:val="vi-VN"/>
        </w:rPr>
      </w:pPr>
      <w:r w:rsidRPr="00E32BCF">
        <w:rPr>
          <w:noProof/>
          <w:lang w:val="vi-VN"/>
        </w:rPr>
        <w:t xml:space="preserve">2. </w:t>
      </w:r>
      <w:r w:rsidRPr="00E32BCF">
        <w:rPr>
          <w:noProof/>
          <w:lang w:val="vi-VN"/>
        </w:rPr>
        <w:tab/>
        <w:t xml:space="preserve">Loại trừ </w:t>
      </w:r>
      <w:r w:rsidRPr="00E32BCF">
        <w:rPr>
          <w:noProof/>
          <w:lang w:val="vi-VN"/>
        </w:rPr>
        <w:tab/>
        <w:t>Điều 7</w:t>
      </w:r>
    </w:p>
    <w:p w:rsidR="00464588" w:rsidRPr="00E32BCF" w:rsidRDefault="00046CC1" w:rsidP="006B000E">
      <w:pPr>
        <w:tabs>
          <w:tab w:val="left" w:pos="720"/>
        </w:tabs>
        <w:ind w:left="450"/>
        <w:jc w:val="both"/>
        <w:rPr>
          <w:noProof/>
          <w:lang w:val="vi-VN"/>
        </w:rPr>
      </w:pPr>
      <w:r w:rsidRPr="00E32BCF">
        <w:rPr>
          <w:noProof/>
          <w:lang w:val="vi-VN"/>
        </w:rPr>
        <w:t>Các trường hợp Công ty không giải quyết quyền lợi bảo hiểm được quy định tại điều này.</w:t>
      </w:r>
    </w:p>
    <w:p w:rsidR="00464588" w:rsidRPr="00734690" w:rsidRDefault="00464588" w:rsidP="00176112">
      <w:pPr>
        <w:pStyle w:val="ListParagraph"/>
        <w:numPr>
          <w:ilvl w:val="0"/>
          <w:numId w:val="45"/>
        </w:numPr>
        <w:tabs>
          <w:tab w:val="left" w:pos="0"/>
          <w:tab w:val="right" w:leader="dot" w:pos="9900"/>
        </w:tabs>
        <w:ind w:left="360"/>
        <w:jc w:val="both"/>
        <w:rPr>
          <w:noProof/>
          <w:lang w:val="vi-VN"/>
        </w:rPr>
      </w:pPr>
      <w:r w:rsidRPr="00734690">
        <w:rPr>
          <w:noProof/>
          <w:lang w:val="vi-VN"/>
        </w:rPr>
        <w:t xml:space="preserve">Vào thời điểm Công ty thực hiện chi trả theo Quy tắc và Điều khoản này, nếu Hợp đồng hiện tại có bất kỳ khoản tạm ứng và khoản giảm thu nhập đầu tư/lãi phát sinh </w:t>
      </w:r>
      <w:r w:rsidR="00EC3F5F" w:rsidRPr="00E32BCF">
        <w:rPr>
          <w:noProof/>
        </w:rPr>
        <w:t>chưa thanh toán nào</w:t>
      </w:r>
      <w:r w:rsidRPr="00734690">
        <w:rPr>
          <w:noProof/>
          <w:lang w:val="vi-VN"/>
        </w:rPr>
        <w:t>, Công ty sẽ tiến hành khấu trừ các khoản này</w:t>
      </w:r>
      <w:r w:rsidR="005771C3" w:rsidRPr="00734690">
        <w:rPr>
          <w:noProof/>
          <w:lang w:val="vi-VN"/>
        </w:rPr>
        <w:t xml:space="preserve"> cùng với thuế thu nhập cá nhân theo luật định, nếu có, </w:t>
      </w:r>
      <w:r w:rsidRPr="00734690">
        <w:rPr>
          <w:noProof/>
          <w:lang w:val="vi-VN"/>
        </w:rPr>
        <w:t>trước khi thực hiện chi trả.</w:t>
      </w:r>
    </w:p>
    <w:p w:rsidR="00464588" w:rsidRPr="00E32BCF" w:rsidRDefault="00464588" w:rsidP="00176112">
      <w:pPr>
        <w:pStyle w:val="ListParagraph"/>
        <w:numPr>
          <w:ilvl w:val="0"/>
          <w:numId w:val="45"/>
        </w:numPr>
        <w:tabs>
          <w:tab w:val="left" w:pos="0"/>
          <w:tab w:val="right" w:leader="dot" w:pos="9900"/>
        </w:tabs>
        <w:spacing w:before="120" w:after="120"/>
        <w:ind w:left="360"/>
        <w:jc w:val="both"/>
        <w:rPr>
          <w:noProof/>
          <w:lang w:val="vi-VN"/>
        </w:rPr>
      </w:pPr>
      <w:r w:rsidRPr="00E32BCF">
        <w:rPr>
          <w:noProof/>
          <w:lang w:val="vi-VN"/>
        </w:rPr>
        <w:t>Việc giao kết các hợp đồng bảo hiểm bổ trợ kèm theo các hợp đồng bảo hiểm chính không phải là điều kiện bắt buộc để duy trì hiệu lực của hợp đồng bảo hiểm chính.</w:t>
      </w:r>
    </w:p>
    <w:p w:rsidR="004E678A" w:rsidRPr="00E32BCF" w:rsidRDefault="004E678A" w:rsidP="004E678A">
      <w:pPr>
        <w:pStyle w:val="ListParagraph"/>
        <w:tabs>
          <w:tab w:val="left" w:pos="0"/>
          <w:tab w:val="right" w:leader="dot" w:pos="9900"/>
        </w:tabs>
        <w:spacing w:before="120" w:after="120"/>
        <w:ind w:left="360"/>
        <w:jc w:val="both"/>
        <w:rPr>
          <w:noProof/>
          <w:lang w:val="vi-VN"/>
        </w:rPr>
      </w:pPr>
      <w:r w:rsidRPr="00E32BCF">
        <w:rPr>
          <w:noProof/>
          <w:lang w:val="vi-VN"/>
        </w:rPr>
        <w:br w:type="page"/>
      </w:r>
    </w:p>
    <w:p w:rsidR="00046CC1" w:rsidRPr="00E32BCF" w:rsidRDefault="00046CC1" w:rsidP="00F36FA1">
      <w:pPr>
        <w:pStyle w:val="Heading1"/>
        <w:ind w:left="720" w:hanging="720"/>
        <w:jc w:val="both"/>
        <w:rPr>
          <w:rFonts w:cs="Times New Roman"/>
          <w:noProof/>
          <w:spacing w:val="1"/>
          <w:sz w:val="24"/>
          <w:szCs w:val="24"/>
          <w:lang w:val="vi-VN"/>
        </w:rPr>
      </w:pPr>
      <w:r w:rsidRPr="00E32BCF">
        <w:rPr>
          <w:rFonts w:cs="Times New Roman"/>
          <w:noProof/>
          <w:sz w:val="24"/>
          <w:szCs w:val="24"/>
          <w:lang w:val="vi-VN"/>
        </w:rPr>
        <w:lastRenderedPageBreak/>
        <w:t>ĐI</w:t>
      </w:r>
      <w:r w:rsidRPr="00E32BCF">
        <w:rPr>
          <w:rFonts w:cs="Times New Roman"/>
          <w:noProof/>
          <w:spacing w:val="1"/>
          <w:sz w:val="24"/>
          <w:szCs w:val="24"/>
          <w:lang w:val="vi-VN"/>
        </w:rPr>
        <w:t>Ề</w:t>
      </w:r>
      <w:r w:rsidRPr="00E32BCF">
        <w:rPr>
          <w:rFonts w:cs="Times New Roman"/>
          <w:noProof/>
          <w:sz w:val="24"/>
          <w:szCs w:val="24"/>
          <w:lang w:val="vi-VN"/>
        </w:rPr>
        <w:t>U 1: Đ</w:t>
      </w:r>
      <w:r w:rsidRPr="00E32BCF">
        <w:rPr>
          <w:rFonts w:cs="Times New Roman"/>
          <w:noProof/>
          <w:spacing w:val="1"/>
          <w:sz w:val="24"/>
          <w:szCs w:val="24"/>
          <w:lang w:val="vi-VN"/>
        </w:rPr>
        <w:t>Ị</w:t>
      </w:r>
      <w:r w:rsidRPr="00E32BCF">
        <w:rPr>
          <w:rFonts w:cs="Times New Roman"/>
          <w:noProof/>
          <w:sz w:val="24"/>
          <w:szCs w:val="24"/>
          <w:lang w:val="vi-VN"/>
        </w:rPr>
        <w:t>NH N</w:t>
      </w:r>
      <w:r w:rsidRPr="00E32BCF">
        <w:rPr>
          <w:rFonts w:cs="Times New Roman"/>
          <w:noProof/>
          <w:spacing w:val="-2"/>
          <w:sz w:val="24"/>
          <w:szCs w:val="24"/>
          <w:lang w:val="vi-VN"/>
        </w:rPr>
        <w:t>G</w:t>
      </w:r>
      <w:r w:rsidRPr="00E32BCF">
        <w:rPr>
          <w:rFonts w:cs="Times New Roman"/>
          <w:noProof/>
          <w:sz w:val="24"/>
          <w:szCs w:val="24"/>
          <w:lang w:val="vi-VN"/>
        </w:rPr>
        <w:t>H</w:t>
      </w:r>
      <w:r w:rsidRPr="00E32BCF">
        <w:rPr>
          <w:rFonts w:cs="Times New Roman"/>
          <w:noProof/>
          <w:spacing w:val="1"/>
          <w:sz w:val="24"/>
          <w:szCs w:val="24"/>
          <w:lang w:val="vi-VN"/>
        </w:rPr>
        <w:t>ĨA</w:t>
      </w:r>
    </w:p>
    <w:p w:rsidR="00046CC1" w:rsidRPr="00E32BCF" w:rsidRDefault="00046CC1" w:rsidP="006B000E">
      <w:pPr>
        <w:ind w:left="720" w:hanging="720"/>
        <w:jc w:val="both"/>
        <w:rPr>
          <w:noProof/>
          <w:lang w:val="vi-VN"/>
        </w:rPr>
      </w:pPr>
      <w:r w:rsidRPr="00E32BCF">
        <w:rPr>
          <w:b/>
          <w:noProof/>
          <w:lang w:val="vi-VN"/>
        </w:rPr>
        <w:t xml:space="preserve">1.1 </w:t>
      </w:r>
      <w:r w:rsidRPr="00E32BCF">
        <w:rPr>
          <w:b/>
          <w:noProof/>
          <w:lang w:val="vi-VN"/>
        </w:rPr>
        <w:tab/>
        <w:t>Công ty:</w:t>
      </w:r>
      <w:r w:rsidRPr="00E32BCF">
        <w:rPr>
          <w:noProof/>
          <w:lang w:val="vi-VN"/>
        </w:rPr>
        <w:t xml:space="preserve"> là Công ty TNHH Bảo hiểm Nhân thọ Cathay (Việt Nam), </w:t>
      </w:r>
      <w:r w:rsidRPr="00E32BCF">
        <w:rPr>
          <w:rFonts w:eastAsia="Times New Roman"/>
          <w:noProof/>
          <w:spacing w:val="2"/>
          <w:lang w:val="vi-VN"/>
        </w:rPr>
        <w:t>đ</w:t>
      </w:r>
      <w:r w:rsidRPr="00E32BCF">
        <w:rPr>
          <w:rFonts w:eastAsia="Times New Roman"/>
          <w:noProof/>
          <w:lang w:val="vi-VN"/>
        </w:rPr>
        <w:t>ượ</w:t>
      </w:r>
      <w:r w:rsidRPr="00E32BCF">
        <w:rPr>
          <w:rFonts w:eastAsia="Times New Roman"/>
          <w:noProof/>
          <w:spacing w:val="1"/>
          <w:lang w:val="vi-VN"/>
        </w:rPr>
        <w:t>c</w:t>
      </w:r>
      <w:r w:rsidRPr="00E32BCF">
        <w:rPr>
          <w:rFonts w:eastAsia="Times New Roman"/>
          <w:noProof/>
          <w:spacing w:val="45"/>
          <w:lang w:val="vi-VN"/>
        </w:rPr>
        <w:t xml:space="preserve"> </w:t>
      </w:r>
      <w:r w:rsidRPr="00E32BCF">
        <w:rPr>
          <w:rFonts w:eastAsia="Times New Roman"/>
          <w:noProof/>
          <w:lang w:val="vi-VN"/>
        </w:rPr>
        <w:t>B</w:t>
      </w:r>
      <w:r w:rsidRPr="00E32BCF">
        <w:rPr>
          <w:rFonts w:eastAsia="Times New Roman"/>
          <w:noProof/>
          <w:spacing w:val="1"/>
          <w:lang w:val="vi-VN"/>
        </w:rPr>
        <w:t>ộ</w:t>
      </w:r>
      <w:r w:rsidRPr="00E32BCF">
        <w:rPr>
          <w:rFonts w:eastAsia="Times New Roman"/>
          <w:noProof/>
          <w:spacing w:val="46"/>
          <w:lang w:val="vi-VN"/>
        </w:rPr>
        <w:t xml:space="preserve"> </w:t>
      </w:r>
      <w:r w:rsidRPr="00E32BCF">
        <w:rPr>
          <w:rFonts w:eastAsia="Times New Roman"/>
          <w:noProof/>
          <w:spacing w:val="1"/>
          <w:lang w:val="vi-VN"/>
        </w:rPr>
        <w:t>T</w:t>
      </w:r>
      <w:r w:rsidRPr="00E32BCF">
        <w:rPr>
          <w:rFonts w:eastAsia="Times New Roman"/>
          <w:noProof/>
          <w:spacing w:val="-2"/>
          <w:lang w:val="vi-VN"/>
        </w:rPr>
        <w:t>à</w:t>
      </w:r>
      <w:r w:rsidRPr="00E32BCF">
        <w:rPr>
          <w:rFonts w:eastAsia="Times New Roman"/>
          <w:noProof/>
          <w:lang w:val="vi-VN"/>
        </w:rPr>
        <w:t>i</w:t>
      </w:r>
      <w:r w:rsidRPr="00E32BCF">
        <w:rPr>
          <w:rFonts w:eastAsia="Times New Roman"/>
          <w:noProof/>
          <w:spacing w:val="45"/>
          <w:lang w:val="vi-VN"/>
        </w:rPr>
        <w:t xml:space="preserve"> </w:t>
      </w:r>
      <w:r w:rsidRPr="00E32BCF">
        <w:rPr>
          <w:rFonts w:eastAsia="Times New Roman"/>
          <w:noProof/>
          <w:lang w:val="vi-VN"/>
        </w:rPr>
        <w:t>chí</w:t>
      </w:r>
      <w:r w:rsidRPr="00E32BCF">
        <w:rPr>
          <w:rFonts w:eastAsia="Times New Roman"/>
          <w:noProof/>
          <w:spacing w:val="1"/>
          <w:lang w:val="vi-VN"/>
        </w:rPr>
        <w:t>n</w:t>
      </w:r>
      <w:r w:rsidRPr="00E32BCF">
        <w:rPr>
          <w:rFonts w:eastAsia="Times New Roman"/>
          <w:noProof/>
          <w:lang w:val="vi-VN"/>
        </w:rPr>
        <w:t>h</w:t>
      </w:r>
      <w:r w:rsidRPr="00E32BCF">
        <w:rPr>
          <w:rFonts w:eastAsia="Times New Roman"/>
          <w:noProof/>
          <w:spacing w:val="43"/>
          <w:lang w:val="vi-VN"/>
        </w:rPr>
        <w:t xml:space="preserve"> </w:t>
      </w:r>
      <w:r w:rsidRPr="00E32BCF">
        <w:rPr>
          <w:rFonts w:eastAsia="Times New Roman"/>
          <w:noProof/>
          <w:spacing w:val="2"/>
          <w:lang w:val="vi-VN"/>
        </w:rPr>
        <w:t>c</w:t>
      </w:r>
      <w:r w:rsidRPr="00E32BCF">
        <w:rPr>
          <w:rFonts w:eastAsia="Times New Roman"/>
          <w:noProof/>
          <w:spacing w:val="1"/>
          <w:lang w:val="vi-VN"/>
        </w:rPr>
        <w:t>ấ</w:t>
      </w:r>
      <w:r w:rsidRPr="00E32BCF">
        <w:rPr>
          <w:rFonts w:eastAsia="Times New Roman"/>
          <w:noProof/>
          <w:lang w:val="vi-VN"/>
        </w:rPr>
        <w:t>p</w:t>
      </w:r>
      <w:r w:rsidRPr="00E32BCF">
        <w:rPr>
          <w:noProof/>
          <w:lang w:val="vi-VN"/>
        </w:rPr>
        <w:t xml:space="preserve"> Giấy phép thành lập và hoạt động số: 44GP/KDBH, được cấp ngày 21 tháng 11 năm 2007.</w:t>
      </w:r>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lang w:val="vi-VN"/>
        </w:rPr>
        <w:t>.2</w:t>
      </w:r>
      <w:r w:rsidRPr="00E32BCF">
        <w:rPr>
          <w:rFonts w:eastAsia="Times New Roman"/>
          <w:noProof/>
          <w:spacing w:val="40"/>
          <w:lang w:val="vi-VN"/>
        </w:rPr>
        <w:t xml:space="preserve"> </w:t>
      </w:r>
      <w:r w:rsidRPr="00E32BCF">
        <w:rPr>
          <w:rFonts w:eastAsia="Times New Roman"/>
          <w:noProof/>
          <w:spacing w:val="40"/>
          <w:lang w:val="vi-VN"/>
        </w:rPr>
        <w:tab/>
      </w:r>
      <w:r w:rsidRPr="00E32BCF">
        <w:rPr>
          <w:rFonts w:eastAsia="Times New Roman"/>
          <w:b/>
          <w:bCs/>
          <w:noProof/>
          <w:spacing w:val="1"/>
          <w:lang w:val="vi-VN"/>
        </w:rPr>
        <w:t>B</w:t>
      </w:r>
      <w:r w:rsidRPr="00E32BCF">
        <w:rPr>
          <w:rFonts w:eastAsia="Times New Roman"/>
          <w:b/>
          <w:bCs/>
          <w:noProof/>
          <w:lang w:val="vi-VN"/>
        </w:rPr>
        <w:t>ê</w:t>
      </w:r>
      <w:r w:rsidRPr="00E32BCF">
        <w:rPr>
          <w:rFonts w:eastAsia="Times New Roman"/>
          <w:b/>
          <w:bCs/>
          <w:noProof/>
          <w:spacing w:val="1"/>
          <w:lang w:val="vi-VN"/>
        </w:rPr>
        <w:t>n</w:t>
      </w:r>
      <w:r w:rsidRPr="00E32BCF">
        <w:rPr>
          <w:rFonts w:eastAsia="Times New Roman"/>
          <w:noProof/>
          <w:spacing w:val="42"/>
          <w:lang w:val="vi-VN"/>
        </w:rPr>
        <w:t xml:space="preserve"> </w:t>
      </w:r>
      <w:r w:rsidRPr="00E32BCF">
        <w:rPr>
          <w:rFonts w:eastAsia="Times New Roman"/>
          <w:b/>
          <w:bCs/>
          <w:noProof/>
          <w:spacing w:val="-2"/>
          <w:lang w:val="vi-VN"/>
        </w:rPr>
        <w:t>m</w:t>
      </w:r>
      <w:r w:rsidRPr="00E32BCF">
        <w:rPr>
          <w:rFonts w:eastAsia="Times New Roman"/>
          <w:b/>
          <w:bCs/>
          <w:noProof/>
          <w:lang w:val="vi-VN"/>
        </w:rPr>
        <w:t>ua</w:t>
      </w:r>
      <w:r w:rsidRPr="00E32BCF">
        <w:rPr>
          <w:rFonts w:eastAsia="Times New Roman"/>
          <w:noProof/>
          <w:spacing w:val="41"/>
          <w:lang w:val="vi-VN"/>
        </w:rPr>
        <w:t xml:space="preserve"> </w:t>
      </w:r>
      <w:r w:rsidRPr="00E32BCF">
        <w:rPr>
          <w:rFonts w:eastAsia="Times New Roman"/>
          <w:b/>
          <w:bCs/>
          <w:noProof/>
          <w:spacing w:val="2"/>
          <w:lang w:val="vi-VN"/>
        </w:rPr>
        <w:t>b</w:t>
      </w:r>
      <w:r w:rsidRPr="00E32BCF">
        <w:rPr>
          <w:rFonts w:eastAsia="Times New Roman"/>
          <w:b/>
          <w:bCs/>
          <w:noProof/>
          <w:lang w:val="vi-VN"/>
        </w:rPr>
        <w:t>ảo</w:t>
      </w:r>
      <w:r w:rsidRPr="00E32BCF">
        <w:rPr>
          <w:rFonts w:eastAsia="Times New Roman"/>
          <w:noProof/>
          <w:spacing w:val="43"/>
          <w:lang w:val="vi-VN"/>
        </w:rPr>
        <w:t xml:space="preserve"> </w:t>
      </w:r>
      <w:r w:rsidRPr="00E32BCF">
        <w:rPr>
          <w:rFonts w:eastAsia="Times New Roman"/>
          <w:b/>
          <w:bCs/>
          <w:noProof/>
          <w:spacing w:val="-1"/>
          <w:lang w:val="vi-VN"/>
        </w:rPr>
        <w:t>h</w:t>
      </w:r>
      <w:r w:rsidRPr="00E32BCF">
        <w:rPr>
          <w:rFonts w:eastAsia="Times New Roman"/>
          <w:b/>
          <w:bCs/>
          <w:noProof/>
          <w:spacing w:val="1"/>
          <w:lang w:val="vi-VN"/>
        </w:rPr>
        <w:t>i</w:t>
      </w:r>
      <w:r w:rsidRPr="00E32BCF">
        <w:rPr>
          <w:rFonts w:eastAsia="Times New Roman"/>
          <w:b/>
          <w:bCs/>
          <w:noProof/>
          <w:lang w:val="vi-VN"/>
        </w:rPr>
        <w:t>ể</w:t>
      </w:r>
      <w:r w:rsidRPr="00E32BCF">
        <w:rPr>
          <w:rFonts w:eastAsia="Times New Roman"/>
          <w:b/>
          <w:bCs/>
          <w:noProof/>
          <w:spacing w:val="-2"/>
          <w:lang w:val="vi-VN"/>
        </w:rPr>
        <w:t>m</w:t>
      </w:r>
      <w:r w:rsidRPr="00E32BCF">
        <w:rPr>
          <w:rFonts w:eastAsia="Times New Roman"/>
          <w:noProof/>
          <w:lang w:val="vi-VN"/>
        </w:rPr>
        <w:t>:</w:t>
      </w:r>
      <w:r w:rsidR="008F3C42" w:rsidRPr="00E32BCF">
        <w:rPr>
          <w:rFonts w:eastAsia="Times New Roman"/>
          <w:noProof/>
          <w:spacing w:val="43"/>
          <w:lang w:val="vi-VN"/>
        </w:rPr>
        <w:t xml:space="preserve"> </w:t>
      </w:r>
      <w:r w:rsidR="00E1135E" w:rsidRPr="00E32BCF">
        <w:rPr>
          <w:rFonts w:eastAsia="Times New Roman"/>
          <w:noProof/>
          <w:lang w:val="vi-VN"/>
        </w:rPr>
        <w:t xml:space="preserve">là tổ chức được thành lập và hoạt động hợp pháp tại Việt Nam, hoặc </w:t>
      </w:r>
      <w:r w:rsidRPr="00E32BCF">
        <w:rPr>
          <w:rFonts w:eastAsia="Times New Roman"/>
          <w:noProof/>
          <w:lang w:val="vi-VN"/>
        </w:rPr>
        <w:t xml:space="preserve">cá nhân từ đủ 18 tuổi trở lên hiện đang sinh sống tại Việt Nam, có năng lực hành vi dân sự đầy đủ; là bên trực tiếp kê khai, ký tên trên Hồ sơ yêu cầu bảo hiểm, đóng </w:t>
      </w:r>
      <w:r w:rsidR="00DC09AC" w:rsidRPr="00E32BCF">
        <w:rPr>
          <w:rFonts w:eastAsia="Times New Roman"/>
          <w:noProof/>
          <w:lang w:val="vi-VN"/>
        </w:rPr>
        <w:t>Phí</w:t>
      </w:r>
      <w:r w:rsidRPr="00E32BCF">
        <w:rPr>
          <w:rFonts w:eastAsia="Times New Roman"/>
          <w:noProof/>
          <w:lang w:val="vi-VN"/>
        </w:rPr>
        <w:t xml:space="preserve"> bảo hiểm và thực hiện các quyền và nghĩa vụ quy định trong Hợp đồng bảo hiểm.</w:t>
      </w:r>
    </w:p>
    <w:p w:rsidR="00046CC1" w:rsidRPr="00E32BCF" w:rsidRDefault="00046CC1" w:rsidP="006B000E">
      <w:pPr>
        <w:ind w:left="720" w:hanging="720"/>
        <w:jc w:val="both"/>
        <w:rPr>
          <w:rFonts w:eastAsia="Times New Roman"/>
          <w:noProof/>
          <w:spacing w:val="-2"/>
          <w:lang w:val="vi-VN"/>
        </w:rPr>
      </w:pPr>
      <w:r w:rsidRPr="00E32BCF">
        <w:rPr>
          <w:rFonts w:eastAsia="Times New Roman"/>
          <w:b/>
          <w:bCs/>
          <w:noProof/>
          <w:spacing w:val="1"/>
          <w:lang w:val="vi-VN"/>
        </w:rPr>
        <w:t>1</w:t>
      </w:r>
      <w:r w:rsidRPr="00E32BCF">
        <w:rPr>
          <w:rFonts w:eastAsia="Times New Roman"/>
          <w:b/>
          <w:bCs/>
          <w:noProof/>
          <w:lang w:val="vi-VN"/>
        </w:rPr>
        <w:t>.3</w:t>
      </w:r>
      <w:r w:rsidRPr="00E32BCF">
        <w:rPr>
          <w:rFonts w:eastAsia="Times New Roman"/>
          <w:noProof/>
          <w:spacing w:val="19"/>
          <w:lang w:val="vi-VN"/>
        </w:rPr>
        <w:t xml:space="preserve"> </w:t>
      </w:r>
      <w:r w:rsidRPr="00E32BCF">
        <w:rPr>
          <w:rFonts w:eastAsia="Times New Roman"/>
          <w:noProof/>
          <w:spacing w:val="19"/>
          <w:lang w:val="vi-VN"/>
        </w:rPr>
        <w:tab/>
      </w:r>
      <w:r w:rsidRPr="00E32BCF">
        <w:rPr>
          <w:rFonts w:eastAsia="Times New Roman"/>
          <w:b/>
          <w:bCs/>
          <w:noProof/>
          <w:lang w:val="vi-VN"/>
        </w:rPr>
        <w:t>Ng</w:t>
      </w:r>
      <w:r w:rsidRPr="00E32BCF">
        <w:rPr>
          <w:rFonts w:eastAsia="Times New Roman"/>
          <w:b/>
          <w:bCs/>
          <w:noProof/>
          <w:spacing w:val="-1"/>
          <w:lang w:val="vi-VN"/>
        </w:rPr>
        <w:t>ư</w:t>
      </w:r>
      <w:r w:rsidRPr="00E32BCF">
        <w:rPr>
          <w:rFonts w:eastAsia="Times New Roman"/>
          <w:b/>
          <w:bCs/>
          <w:noProof/>
          <w:lang w:val="vi-VN"/>
        </w:rPr>
        <w:t>ời</w:t>
      </w:r>
      <w:r w:rsidRPr="00E32BCF">
        <w:rPr>
          <w:rFonts w:eastAsia="Times New Roman"/>
          <w:noProof/>
          <w:spacing w:val="20"/>
          <w:lang w:val="vi-VN"/>
        </w:rPr>
        <w:t xml:space="preserve"> </w:t>
      </w:r>
      <w:r w:rsidRPr="00E32BCF">
        <w:rPr>
          <w:rFonts w:eastAsia="Times New Roman"/>
          <w:b/>
          <w:bCs/>
          <w:noProof/>
          <w:lang w:val="vi-VN"/>
        </w:rPr>
        <w:t>đ</w:t>
      </w:r>
      <w:r w:rsidRPr="00E32BCF">
        <w:rPr>
          <w:rFonts w:eastAsia="Times New Roman"/>
          <w:b/>
          <w:bCs/>
          <w:noProof/>
          <w:spacing w:val="1"/>
          <w:lang w:val="vi-VN"/>
        </w:rPr>
        <w:t>ư</w:t>
      </w:r>
      <w:r w:rsidRPr="00E32BCF">
        <w:rPr>
          <w:rFonts w:eastAsia="Times New Roman"/>
          <w:b/>
          <w:bCs/>
          <w:noProof/>
          <w:lang w:val="vi-VN"/>
        </w:rPr>
        <w:t>ợc</w:t>
      </w:r>
      <w:r w:rsidRPr="00E32BCF">
        <w:rPr>
          <w:rFonts w:eastAsia="Times New Roman"/>
          <w:noProof/>
          <w:spacing w:val="18"/>
          <w:lang w:val="vi-VN"/>
        </w:rPr>
        <w:t xml:space="preserve"> </w:t>
      </w:r>
      <w:r w:rsidRPr="00E32BCF">
        <w:rPr>
          <w:rFonts w:eastAsia="Times New Roman"/>
          <w:b/>
          <w:bCs/>
          <w:noProof/>
          <w:lang w:val="vi-VN"/>
        </w:rPr>
        <w:t>b</w:t>
      </w:r>
      <w:r w:rsidRPr="00E32BCF">
        <w:rPr>
          <w:rFonts w:eastAsia="Times New Roman"/>
          <w:b/>
          <w:bCs/>
          <w:noProof/>
          <w:spacing w:val="1"/>
          <w:lang w:val="vi-VN"/>
        </w:rPr>
        <w:t>ả</w:t>
      </w:r>
      <w:r w:rsidRPr="00E32BCF">
        <w:rPr>
          <w:rFonts w:eastAsia="Times New Roman"/>
          <w:b/>
          <w:bCs/>
          <w:noProof/>
          <w:lang w:val="vi-VN"/>
        </w:rPr>
        <w:t>o</w:t>
      </w:r>
      <w:r w:rsidRPr="00E32BCF">
        <w:rPr>
          <w:rFonts w:eastAsia="Times New Roman"/>
          <w:noProof/>
          <w:spacing w:val="18"/>
          <w:lang w:val="vi-VN"/>
        </w:rPr>
        <w:t xml:space="preserve"> </w:t>
      </w:r>
      <w:r w:rsidRPr="00E32BCF">
        <w:rPr>
          <w:rFonts w:eastAsia="Times New Roman"/>
          <w:b/>
          <w:bCs/>
          <w:noProof/>
          <w:spacing w:val="1"/>
          <w:lang w:val="vi-VN"/>
        </w:rPr>
        <w:t>h</w:t>
      </w:r>
      <w:r w:rsidRPr="00E32BCF">
        <w:rPr>
          <w:rFonts w:eastAsia="Times New Roman"/>
          <w:b/>
          <w:bCs/>
          <w:noProof/>
          <w:spacing w:val="2"/>
          <w:lang w:val="vi-VN"/>
        </w:rPr>
        <w:t>i</w:t>
      </w:r>
      <w:r w:rsidRPr="00E32BCF">
        <w:rPr>
          <w:rFonts w:eastAsia="Times New Roman"/>
          <w:b/>
          <w:bCs/>
          <w:noProof/>
          <w:lang w:val="vi-VN"/>
        </w:rPr>
        <w:t>ể</w:t>
      </w:r>
      <w:r w:rsidRPr="00E32BCF">
        <w:rPr>
          <w:rFonts w:eastAsia="Times New Roman"/>
          <w:b/>
          <w:bCs/>
          <w:noProof/>
          <w:spacing w:val="-2"/>
          <w:lang w:val="vi-VN"/>
        </w:rPr>
        <w:t>m</w:t>
      </w:r>
      <w:r w:rsidRPr="00E32BCF">
        <w:rPr>
          <w:rFonts w:eastAsia="Times New Roman"/>
          <w:noProof/>
          <w:lang w:val="vi-VN"/>
        </w:rPr>
        <w:t>:</w:t>
      </w:r>
      <w:r w:rsidRPr="00E32BCF">
        <w:rPr>
          <w:rFonts w:eastAsia="Times New Roman"/>
          <w:noProof/>
          <w:spacing w:val="19"/>
          <w:lang w:val="vi-VN"/>
        </w:rPr>
        <w:t xml:space="preserve"> </w:t>
      </w:r>
      <w:r w:rsidRPr="00E32BCF">
        <w:rPr>
          <w:rFonts w:eastAsia="Times New Roman"/>
          <w:noProof/>
          <w:spacing w:val="1"/>
          <w:lang w:val="vi-VN"/>
        </w:rPr>
        <w:t>l</w:t>
      </w:r>
      <w:r w:rsidRPr="00E32BCF">
        <w:rPr>
          <w:rFonts w:eastAsia="Times New Roman"/>
          <w:noProof/>
          <w:lang w:val="vi-VN"/>
        </w:rPr>
        <w:t>à</w:t>
      </w:r>
      <w:r w:rsidRPr="00E32BCF">
        <w:rPr>
          <w:rFonts w:eastAsia="Times New Roman"/>
          <w:noProof/>
          <w:spacing w:val="19"/>
          <w:lang w:val="vi-VN"/>
        </w:rPr>
        <w:t xml:space="preserve"> </w:t>
      </w:r>
      <w:r w:rsidRPr="00E32BCF">
        <w:rPr>
          <w:rFonts w:eastAsia="Times New Roman"/>
          <w:noProof/>
          <w:spacing w:val="-1"/>
          <w:lang w:val="vi-VN"/>
        </w:rPr>
        <w:t>c</w:t>
      </w:r>
      <w:r w:rsidRPr="00E32BCF">
        <w:rPr>
          <w:rFonts w:eastAsia="Times New Roman"/>
          <w:noProof/>
          <w:lang w:val="vi-VN"/>
        </w:rPr>
        <w:t>á</w:t>
      </w:r>
      <w:r w:rsidRPr="00E32BCF">
        <w:rPr>
          <w:rFonts w:eastAsia="Times New Roman"/>
          <w:noProof/>
          <w:spacing w:val="18"/>
          <w:lang w:val="vi-VN"/>
        </w:rPr>
        <w:t xml:space="preserve"> </w:t>
      </w:r>
      <w:r w:rsidRPr="00E32BCF">
        <w:rPr>
          <w:rFonts w:eastAsia="Times New Roman"/>
          <w:noProof/>
          <w:spacing w:val="1"/>
          <w:lang w:val="vi-VN"/>
        </w:rPr>
        <w:t>n</w:t>
      </w:r>
      <w:r w:rsidRPr="00E32BCF">
        <w:rPr>
          <w:rFonts w:eastAsia="Times New Roman"/>
          <w:noProof/>
          <w:lang w:val="vi-VN"/>
        </w:rPr>
        <w:t>h</w:t>
      </w:r>
      <w:r w:rsidRPr="00E32BCF">
        <w:rPr>
          <w:rFonts w:eastAsia="Times New Roman"/>
          <w:noProof/>
          <w:spacing w:val="-1"/>
          <w:lang w:val="vi-VN"/>
        </w:rPr>
        <w:t>â</w:t>
      </w:r>
      <w:r w:rsidRPr="00E32BCF">
        <w:rPr>
          <w:rFonts w:eastAsia="Times New Roman"/>
          <w:noProof/>
          <w:lang w:val="vi-VN"/>
        </w:rPr>
        <w:t>n</w:t>
      </w:r>
      <w:r w:rsidR="00F203E1" w:rsidRPr="00E32BCF">
        <w:rPr>
          <w:rFonts w:eastAsia="Times New Roman"/>
          <w:noProof/>
          <w:lang w:val="vi-VN"/>
        </w:rPr>
        <w:t xml:space="preserve"> có độ tuổi từ không (0) đến </w:t>
      </w:r>
      <w:r w:rsidR="008946E6" w:rsidRPr="00E32BCF">
        <w:rPr>
          <w:rFonts w:eastAsia="Times New Roman"/>
          <w:noProof/>
          <w:lang w:val="vi-VN"/>
        </w:rPr>
        <w:t>sáu mươi lăm</w:t>
      </w:r>
      <w:r w:rsidR="00F203E1" w:rsidRPr="00E32BCF">
        <w:rPr>
          <w:rFonts w:eastAsia="Times New Roman"/>
          <w:noProof/>
          <w:lang w:val="vi-VN"/>
        </w:rPr>
        <w:t xml:space="preserve"> (</w:t>
      </w:r>
      <w:r w:rsidR="008946E6" w:rsidRPr="00E32BCF">
        <w:rPr>
          <w:rFonts w:eastAsia="Times New Roman"/>
          <w:noProof/>
          <w:lang w:val="vi-VN"/>
        </w:rPr>
        <w:t>65</w:t>
      </w:r>
      <w:r w:rsidR="00F203E1" w:rsidRPr="00E32BCF">
        <w:rPr>
          <w:rFonts w:eastAsia="Times New Roman"/>
          <w:noProof/>
          <w:lang w:val="vi-VN"/>
        </w:rPr>
        <w:t>) tuổi tính theo ngày sinh nhật vừa qua gần nhất trước Ngày hiệu lực hợp đồng,</w:t>
      </w:r>
      <w:r w:rsidRPr="00E32BCF">
        <w:rPr>
          <w:rFonts w:eastAsia="Times New Roman"/>
          <w:noProof/>
          <w:lang w:val="vi-VN"/>
        </w:rPr>
        <w:t xml:space="preserve"> được </w:t>
      </w:r>
      <w:r w:rsidRPr="00E32BCF">
        <w:rPr>
          <w:rFonts w:eastAsia="Times New Roman"/>
          <w:noProof/>
          <w:spacing w:val="1"/>
          <w:lang w:val="vi-VN"/>
        </w:rPr>
        <w:t xml:space="preserve">Công ty </w:t>
      </w:r>
      <w:r w:rsidRPr="00E32BCF">
        <w:rPr>
          <w:rFonts w:eastAsia="Times New Roman"/>
          <w:noProof/>
          <w:spacing w:val="-1"/>
          <w:lang w:val="vi-VN"/>
        </w:rPr>
        <w:t>c</w:t>
      </w:r>
      <w:r w:rsidRPr="00E32BCF">
        <w:rPr>
          <w:rFonts w:eastAsia="Times New Roman"/>
          <w:noProof/>
          <w:spacing w:val="1"/>
          <w:lang w:val="vi-VN"/>
        </w:rPr>
        <w:t>h</w:t>
      </w:r>
      <w:r w:rsidRPr="00E32BCF">
        <w:rPr>
          <w:rFonts w:eastAsia="Times New Roman"/>
          <w:noProof/>
          <w:spacing w:val="-1"/>
          <w:lang w:val="vi-VN"/>
        </w:rPr>
        <w:t>ấ</w:t>
      </w:r>
      <w:r w:rsidRPr="00E32BCF">
        <w:rPr>
          <w:rFonts w:eastAsia="Times New Roman"/>
          <w:noProof/>
          <w:lang w:val="vi-VN"/>
        </w:rPr>
        <w:t>p n</w:t>
      </w:r>
      <w:r w:rsidRPr="00E32BCF">
        <w:rPr>
          <w:rFonts w:eastAsia="Times New Roman"/>
          <w:noProof/>
          <w:spacing w:val="1"/>
          <w:lang w:val="vi-VN"/>
        </w:rPr>
        <w:t>h</w:t>
      </w:r>
      <w:r w:rsidRPr="00E32BCF">
        <w:rPr>
          <w:rFonts w:eastAsia="Times New Roman"/>
          <w:noProof/>
          <w:spacing w:val="-1"/>
          <w:lang w:val="vi-VN"/>
        </w:rPr>
        <w:t>ậ</w:t>
      </w:r>
      <w:r w:rsidRPr="00E32BCF">
        <w:rPr>
          <w:rFonts w:eastAsia="Times New Roman"/>
          <w:noProof/>
          <w:lang w:val="vi-VN"/>
        </w:rPr>
        <w:t xml:space="preserve">n </w:t>
      </w:r>
      <w:r w:rsidRPr="00E32BCF">
        <w:rPr>
          <w:rFonts w:eastAsia="Times New Roman"/>
          <w:noProof/>
          <w:spacing w:val="2"/>
          <w:lang w:val="vi-VN"/>
        </w:rPr>
        <w:t>b</w:t>
      </w:r>
      <w:r w:rsidRPr="00E32BCF">
        <w:rPr>
          <w:rFonts w:eastAsia="Times New Roman"/>
          <w:noProof/>
          <w:spacing w:val="-1"/>
          <w:lang w:val="vi-VN"/>
        </w:rPr>
        <w:t>ả</w:t>
      </w:r>
      <w:r w:rsidRPr="00E32BCF">
        <w:rPr>
          <w:rFonts w:eastAsia="Times New Roman"/>
          <w:noProof/>
          <w:lang w:val="vi-VN"/>
        </w:rPr>
        <w:t>o h</w:t>
      </w:r>
      <w:r w:rsidRPr="00E32BCF">
        <w:rPr>
          <w:rFonts w:eastAsia="Times New Roman"/>
          <w:noProof/>
          <w:spacing w:val="1"/>
          <w:lang w:val="vi-VN"/>
        </w:rPr>
        <w:t>i</w:t>
      </w:r>
      <w:r w:rsidRPr="00E32BCF">
        <w:rPr>
          <w:rFonts w:eastAsia="Times New Roman"/>
          <w:noProof/>
          <w:lang w:val="vi-VN"/>
        </w:rPr>
        <w:t>ể</w:t>
      </w:r>
      <w:r w:rsidRPr="00E32BCF">
        <w:rPr>
          <w:rFonts w:eastAsia="Times New Roman"/>
          <w:noProof/>
          <w:spacing w:val="1"/>
          <w:lang w:val="vi-VN"/>
        </w:rPr>
        <w:t>m</w:t>
      </w:r>
      <w:r w:rsidRPr="00E32BCF">
        <w:rPr>
          <w:rFonts w:eastAsia="Times New Roman"/>
          <w:noProof/>
          <w:lang w:val="vi-VN"/>
        </w:rPr>
        <w:t xml:space="preserve"> </w:t>
      </w:r>
      <w:r w:rsidRPr="00E32BCF">
        <w:rPr>
          <w:rFonts w:eastAsia="Times New Roman"/>
          <w:noProof/>
          <w:spacing w:val="1"/>
          <w:lang w:val="vi-VN"/>
        </w:rPr>
        <w:t>th</w:t>
      </w:r>
      <w:r w:rsidRPr="00E32BCF">
        <w:rPr>
          <w:rFonts w:eastAsia="Times New Roman"/>
          <w:noProof/>
          <w:spacing w:val="-1"/>
          <w:lang w:val="vi-VN"/>
        </w:rPr>
        <w:t>e</w:t>
      </w:r>
      <w:r w:rsidRPr="00E32BCF">
        <w:rPr>
          <w:rFonts w:eastAsia="Times New Roman"/>
          <w:noProof/>
          <w:lang w:val="vi-VN"/>
        </w:rPr>
        <w:t>o</w:t>
      </w:r>
      <w:r w:rsidRPr="00E32BCF">
        <w:rPr>
          <w:rFonts w:eastAsia="Times New Roman"/>
          <w:noProof/>
          <w:spacing w:val="36"/>
          <w:lang w:val="vi-VN"/>
        </w:rPr>
        <w:t xml:space="preserve"> </w:t>
      </w:r>
      <w:r w:rsidRPr="00E32BCF">
        <w:rPr>
          <w:rFonts w:eastAsia="Times New Roman"/>
          <w:noProof/>
          <w:lang w:val="vi-VN"/>
        </w:rPr>
        <w:t xml:space="preserve">Quy tắc và Điều khoản của </w:t>
      </w:r>
      <w:r w:rsidRPr="00E32BCF">
        <w:rPr>
          <w:rFonts w:eastAsia="Times New Roman"/>
          <w:noProof/>
          <w:spacing w:val="1"/>
          <w:lang w:val="vi-VN"/>
        </w:rPr>
        <w:t>s</w:t>
      </w:r>
      <w:r w:rsidRPr="00E32BCF">
        <w:rPr>
          <w:rFonts w:eastAsia="Times New Roman"/>
          <w:noProof/>
          <w:spacing w:val="-1"/>
          <w:lang w:val="vi-VN"/>
        </w:rPr>
        <w:t>ả</w:t>
      </w:r>
      <w:r w:rsidRPr="00E32BCF">
        <w:rPr>
          <w:rFonts w:eastAsia="Times New Roman"/>
          <w:noProof/>
          <w:lang w:val="vi-VN"/>
        </w:rPr>
        <w:t>n</w:t>
      </w:r>
      <w:r w:rsidRPr="00E32BCF">
        <w:rPr>
          <w:rFonts w:eastAsia="Times New Roman"/>
          <w:noProof/>
          <w:spacing w:val="36"/>
          <w:lang w:val="vi-VN"/>
        </w:rPr>
        <w:t xml:space="preserve"> </w:t>
      </w:r>
      <w:r w:rsidRPr="00E32BCF">
        <w:rPr>
          <w:rFonts w:eastAsia="Times New Roman"/>
          <w:noProof/>
          <w:lang w:val="vi-VN"/>
        </w:rPr>
        <w:t>p</w:t>
      </w:r>
      <w:r w:rsidRPr="00E32BCF">
        <w:rPr>
          <w:rFonts w:eastAsia="Times New Roman"/>
          <w:noProof/>
          <w:spacing w:val="1"/>
          <w:lang w:val="vi-VN"/>
        </w:rPr>
        <w:t>hẩ</w:t>
      </w:r>
      <w:r w:rsidRPr="00E32BCF">
        <w:rPr>
          <w:rFonts w:eastAsia="Times New Roman"/>
          <w:noProof/>
          <w:lang w:val="vi-VN"/>
        </w:rPr>
        <w:t>m</w:t>
      </w:r>
      <w:r w:rsidRPr="00E32BCF">
        <w:rPr>
          <w:rFonts w:eastAsia="Times New Roman"/>
          <w:noProof/>
          <w:spacing w:val="33"/>
          <w:lang w:val="vi-VN"/>
        </w:rPr>
        <w:t xml:space="preserve"> </w:t>
      </w:r>
      <w:r w:rsidRPr="00E32BCF">
        <w:rPr>
          <w:rFonts w:eastAsia="Times New Roman"/>
          <w:noProof/>
          <w:spacing w:val="2"/>
          <w:lang w:val="vi-VN"/>
        </w:rPr>
        <w:t>b</w:t>
      </w:r>
      <w:r w:rsidRPr="00E32BCF">
        <w:rPr>
          <w:rFonts w:eastAsia="Times New Roman"/>
          <w:noProof/>
          <w:spacing w:val="1"/>
          <w:lang w:val="vi-VN"/>
        </w:rPr>
        <w:t>ả</w:t>
      </w:r>
      <w:r w:rsidRPr="00E32BCF">
        <w:rPr>
          <w:rFonts w:eastAsia="Times New Roman"/>
          <w:noProof/>
          <w:lang w:val="vi-VN"/>
        </w:rPr>
        <w:t>o</w:t>
      </w:r>
      <w:r w:rsidRPr="00E32BCF">
        <w:rPr>
          <w:rFonts w:eastAsia="Times New Roman"/>
          <w:noProof/>
          <w:spacing w:val="37"/>
          <w:lang w:val="vi-VN"/>
        </w:rPr>
        <w:t xml:space="preserve"> </w:t>
      </w:r>
      <w:r w:rsidRPr="00E32BCF">
        <w:rPr>
          <w:rFonts w:eastAsia="Times New Roman"/>
          <w:noProof/>
          <w:spacing w:val="1"/>
          <w:lang w:val="vi-VN"/>
        </w:rPr>
        <w:t>h</w:t>
      </w:r>
      <w:r w:rsidRPr="00E32BCF">
        <w:rPr>
          <w:rFonts w:eastAsia="Times New Roman"/>
          <w:noProof/>
          <w:spacing w:val="2"/>
          <w:lang w:val="vi-VN"/>
        </w:rPr>
        <w:t>i</w:t>
      </w:r>
      <w:r w:rsidRPr="00E32BCF">
        <w:rPr>
          <w:rFonts w:eastAsia="Times New Roman"/>
          <w:noProof/>
          <w:spacing w:val="1"/>
          <w:lang w:val="vi-VN"/>
        </w:rPr>
        <w:t>ể</w:t>
      </w:r>
      <w:r w:rsidRPr="00E32BCF">
        <w:rPr>
          <w:rFonts w:eastAsia="Times New Roman"/>
          <w:noProof/>
          <w:lang w:val="vi-VN"/>
        </w:rPr>
        <w:t>m</w:t>
      </w:r>
      <w:r w:rsidRPr="00E32BCF">
        <w:rPr>
          <w:rFonts w:eastAsia="Times New Roman"/>
          <w:noProof/>
          <w:spacing w:val="34"/>
          <w:lang w:val="vi-VN"/>
        </w:rPr>
        <w:t xml:space="preserve"> </w:t>
      </w:r>
      <w:r w:rsidRPr="00E32BCF">
        <w:rPr>
          <w:rFonts w:eastAsia="Times New Roman"/>
          <w:noProof/>
          <w:spacing w:val="1"/>
          <w:lang w:val="vi-VN"/>
        </w:rPr>
        <w:t>n</w:t>
      </w:r>
      <w:r w:rsidRPr="00E32BCF">
        <w:rPr>
          <w:rFonts w:eastAsia="Times New Roman"/>
          <w:noProof/>
          <w:lang w:val="vi-VN"/>
        </w:rPr>
        <w:t>à</w:t>
      </w:r>
      <w:r w:rsidRPr="00E32BCF">
        <w:rPr>
          <w:rFonts w:eastAsia="Times New Roman"/>
          <w:noProof/>
          <w:spacing w:val="-2"/>
          <w:lang w:val="vi-VN"/>
        </w:rPr>
        <w:t xml:space="preserve">y. </w:t>
      </w:r>
    </w:p>
    <w:p w:rsidR="00CE3450" w:rsidRDefault="00046CC1" w:rsidP="0068328B">
      <w:pPr>
        <w:spacing w:before="60" w:after="60"/>
        <w:ind w:left="720" w:hanging="720"/>
        <w:jc w:val="both"/>
        <w:rPr>
          <w:rFonts w:eastAsia="Times New Roman"/>
          <w:noProof/>
          <w:spacing w:val="2"/>
        </w:rPr>
      </w:pPr>
      <w:r w:rsidRPr="00E32BCF">
        <w:rPr>
          <w:rFonts w:eastAsia="Times New Roman"/>
          <w:b/>
          <w:bCs/>
          <w:noProof/>
          <w:spacing w:val="1"/>
          <w:lang w:val="vi-VN"/>
        </w:rPr>
        <w:t>1</w:t>
      </w:r>
      <w:r w:rsidRPr="00E32BCF">
        <w:rPr>
          <w:rFonts w:eastAsia="Times New Roman"/>
          <w:b/>
          <w:bCs/>
          <w:noProof/>
          <w:lang w:val="vi-VN"/>
        </w:rPr>
        <w:t>.4</w:t>
      </w:r>
      <w:r w:rsidRPr="00E32BCF">
        <w:rPr>
          <w:rFonts w:eastAsia="Times New Roman"/>
          <w:noProof/>
          <w:spacing w:val="11"/>
          <w:lang w:val="vi-VN"/>
        </w:rPr>
        <w:t xml:space="preserve"> </w:t>
      </w:r>
      <w:r w:rsidRPr="00E32BCF">
        <w:rPr>
          <w:rFonts w:eastAsia="Times New Roman"/>
          <w:noProof/>
          <w:spacing w:val="11"/>
          <w:lang w:val="vi-VN"/>
        </w:rPr>
        <w:tab/>
      </w:r>
      <w:r w:rsidRPr="00E32BCF">
        <w:rPr>
          <w:rFonts w:eastAsia="Times New Roman"/>
          <w:b/>
          <w:bCs/>
          <w:noProof/>
          <w:lang w:val="vi-VN"/>
        </w:rPr>
        <w:t>N</w:t>
      </w:r>
      <w:r w:rsidRPr="00E32BCF">
        <w:rPr>
          <w:rFonts w:eastAsia="Times New Roman"/>
          <w:b/>
          <w:bCs/>
          <w:noProof/>
          <w:spacing w:val="1"/>
          <w:lang w:val="vi-VN"/>
        </w:rPr>
        <w:t>g</w:t>
      </w:r>
      <w:r w:rsidRPr="00E32BCF">
        <w:rPr>
          <w:rFonts w:eastAsia="Times New Roman"/>
          <w:b/>
          <w:bCs/>
          <w:noProof/>
          <w:spacing w:val="-1"/>
          <w:lang w:val="vi-VN"/>
        </w:rPr>
        <w:t>ư</w:t>
      </w:r>
      <w:r w:rsidRPr="00E32BCF">
        <w:rPr>
          <w:rFonts w:eastAsia="Times New Roman"/>
          <w:b/>
          <w:bCs/>
          <w:noProof/>
          <w:lang w:val="vi-VN"/>
        </w:rPr>
        <w:t>ời</w:t>
      </w:r>
      <w:r w:rsidRPr="00E32BCF">
        <w:rPr>
          <w:rFonts w:eastAsia="Times New Roman"/>
          <w:noProof/>
          <w:spacing w:val="13"/>
          <w:lang w:val="vi-VN"/>
        </w:rPr>
        <w:t xml:space="preserve"> </w:t>
      </w:r>
      <w:r w:rsidRPr="00E32BCF">
        <w:rPr>
          <w:rFonts w:eastAsia="Times New Roman"/>
          <w:b/>
          <w:bCs/>
          <w:noProof/>
          <w:spacing w:val="-1"/>
          <w:lang w:val="vi-VN"/>
        </w:rPr>
        <w:t>t</w:t>
      </w:r>
      <w:r w:rsidRPr="00E32BCF">
        <w:rPr>
          <w:rFonts w:eastAsia="Times New Roman"/>
          <w:b/>
          <w:bCs/>
          <w:noProof/>
          <w:lang w:val="vi-VN"/>
        </w:rPr>
        <w:t>hụ</w:t>
      </w:r>
      <w:r w:rsidRPr="00E32BCF">
        <w:rPr>
          <w:rFonts w:eastAsia="Times New Roman"/>
          <w:noProof/>
          <w:spacing w:val="12"/>
          <w:lang w:val="vi-VN"/>
        </w:rPr>
        <w:t xml:space="preserve"> </w:t>
      </w:r>
      <w:r w:rsidRPr="00E32BCF">
        <w:rPr>
          <w:rFonts w:eastAsia="Times New Roman"/>
          <w:b/>
          <w:bCs/>
          <w:noProof/>
          <w:lang w:val="vi-VN"/>
        </w:rPr>
        <w:t>hư</w:t>
      </w:r>
      <w:r w:rsidRPr="00E32BCF">
        <w:rPr>
          <w:rFonts w:eastAsia="Times New Roman"/>
          <w:b/>
          <w:bCs/>
          <w:noProof/>
          <w:spacing w:val="1"/>
          <w:lang w:val="vi-VN"/>
        </w:rPr>
        <w:t>ở</w:t>
      </w:r>
      <w:r w:rsidRPr="00E32BCF">
        <w:rPr>
          <w:rFonts w:eastAsia="Times New Roman"/>
          <w:b/>
          <w:bCs/>
          <w:noProof/>
          <w:spacing w:val="-1"/>
          <w:lang w:val="vi-VN"/>
        </w:rPr>
        <w:t>n</w:t>
      </w:r>
      <w:r w:rsidRPr="00E32BCF">
        <w:rPr>
          <w:rFonts w:eastAsia="Times New Roman"/>
          <w:b/>
          <w:bCs/>
          <w:noProof/>
          <w:lang w:val="vi-VN"/>
        </w:rPr>
        <w:t>g</w:t>
      </w:r>
      <w:r w:rsidRPr="00E32BCF">
        <w:rPr>
          <w:rFonts w:eastAsia="Times New Roman"/>
          <w:noProof/>
          <w:spacing w:val="1"/>
          <w:lang w:val="vi-VN"/>
        </w:rPr>
        <w:t>:</w:t>
      </w:r>
      <w:r w:rsidRPr="00E32BCF">
        <w:rPr>
          <w:rFonts w:eastAsia="Times New Roman"/>
          <w:noProof/>
          <w:spacing w:val="9"/>
          <w:lang w:val="vi-VN"/>
        </w:rPr>
        <w:t xml:space="preserve"> </w:t>
      </w:r>
      <w:r w:rsidRPr="00E32BCF">
        <w:rPr>
          <w:rFonts w:eastAsia="Times New Roman"/>
          <w:noProof/>
          <w:spacing w:val="2"/>
          <w:lang w:val="vi-VN"/>
        </w:rPr>
        <w:t xml:space="preserve">là cá nhân hoặc tổ chức được nhận quyền lợi bảo hiểm theo </w:t>
      </w:r>
      <w:r w:rsidRPr="00E32BCF">
        <w:rPr>
          <w:rFonts w:eastAsia="Times New Roman"/>
          <w:noProof/>
          <w:lang w:val="vi-VN"/>
        </w:rPr>
        <w:t xml:space="preserve">Quy tắc và Điều khoản của </w:t>
      </w:r>
      <w:r w:rsidRPr="00E32BCF">
        <w:rPr>
          <w:rFonts w:eastAsia="Times New Roman"/>
          <w:noProof/>
          <w:spacing w:val="2"/>
          <w:lang w:val="vi-VN"/>
        </w:rPr>
        <w:t>sản phẩm này.</w:t>
      </w:r>
      <w:r w:rsidR="00A03ED5">
        <w:rPr>
          <w:rFonts w:eastAsia="Times New Roman"/>
          <w:noProof/>
          <w:spacing w:val="2"/>
        </w:rPr>
        <w:t xml:space="preserve"> </w:t>
      </w:r>
    </w:p>
    <w:p w:rsidR="00CE3450" w:rsidRPr="00CE3450" w:rsidRDefault="00CE3450" w:rsidP="0068328B">
      <w:pPr>
        <w:spacing w:before="60" w:after="60"/>
        <w:ind w:left="720"/>
        <w:jc w:val="both"/>
        <w:rPr>
          <w:rFonts w:eastAsia="Times New Roman"/>
          <w:noProof/>
          <w:spacing w:val="2"/>
        </w:rPr>
      </w:pPr>
      <w:r w:rsidRPr="00CE3450">
        <w:rPr>
          <w:rFonts w:eastAsia="Times New Roman"/>
          <w:noProof/>
          <w:spacing w:val="2"/>
        </w:rPr>
        <w:t>Người thụ hưởng được quy định như sau:</w:t>
      </w:r>
    </w:p>
    <w:p w:rsidR="00CE3450" w:rsidRPr="00BF657D" w:rsidRDefault="00CE3450" w:rsidP="0068328B">
      <w:pPr>
        <w:pStyle w:val="ListParagraph"/>
        <w:numPr>
          <w:ilvl w:val="0"/>
          <w:numId w:val="46"/>
        </w:numPr>
        <w:spacing w:before="60" w:after="60"/>
        <w:ind w:left="1080"/>
        <w:jc w:val="both"/>
        <w:rPr>
          <w:rFonts w:eastAsia="Times New Roman"/>
          <w:noProof/>
          <w:spacing w:val="2"/>
        </w:rPr>
      </w:pPr>
      <w:r w:rsidRPr="00BF657D">
        <w:rPr>
          <w:rFonts w:eastAsia="Times New Roman"/>
          <w:noProof/>
          <w:spacing w:val="2"/>
        </w:rPr>
        <w:t>Trường hợp Bên mua bảo hiểm là tổ chức: Người thụ hưởng phải là Người được bảo hiểm hoặc người thừa kế hợp pháp của Người được bảo hiểm.</w:t>
      </w:r>
    </w:p>
    <w:p w:rsidR="00CE3450" w:rsidRPr="00BF657D" w:rsidRDefault="00CE3450" w:rsidP="00BF657D">
      <w:pPr>
        <w:pStyle w:val="ListParagraph"/>
        <w:numPr>
          <w:ilvl w:val="0"/>
          <w:numId w:val="46"/>
        </w:numPr>
        <w:ind w:left="1080"/>
        <w:jc w:val="both"/>
        <w:rPr>
          <w:rFonts w:eastAsia="Times New Roman"/>
          <w:noProof/>
          <w:spacing w:val="2"/>
        </w:rPr>
      </w:pPr>
      <w:r w:rsidRPr="00BF657D">
        <w:rPr>
          <w:rFonts w:eastAsia="Times New Roman"/>
          <w:noProof/>
          <w:spacing w:val="2"/>
        </w:rPr>
        <w:t xml:space="preserve">Trường hợp Bên mua bảo hiểm là cá nhân: </w:t>
      </w:r>
      <w:r w:rsidR="00E66794" w:rsidRPr="00E32BCF">
        <w:rPr>
          <w:rFonts w:eastAsia="Times New Roman"/>
          <w:noProof/>
          <w:spacing w:val="2"/>
          <w:lang w:val="vi-VN"/>
        </w:rPr>
        <w:t>Bên mua bảo hiểm chỉ định</w:t>
      </w:r>
      <w:r w:rsidR="00E66794">
        <w:rPr>
          <w:rFonts w:eastAsia="Times New Roman"/>
          <w:noProof/>
          <w:spacing w:val="2"/>
        </w:rPr>
        <w:t xml:space="preserve"> Người thụ hưởng</w:t>
      </w:r>
      <w:r w:rsidR="00E66794" w:rsidRPr="00E32BCF">
        <w:rPr>
          <w:rFonts w:eastAsia="Times New Roman"/>
          <w:noProof/>
          <w:spacing w:val="2"/>
          <w:lang w:val="vi-VN"/>
        </w:rPr>
        <w:t xml:space="preserve"> (với sự đồng ý của Người được bảo hiểm hoặc người đại diện theo pháp luật của Người được bảo hiểm)</w:t>
      </w:r>
      <w:r w:rsidRPr="00BF657D">
        <w:rPr>
          <w:rFonts w:eastAsia="Times New Roman"/>
          <w:noProof/>
          <w:spacing w:val="2"/>
        </w:rPr>
        <w:t>.</w:t>
      </w:r>
    </w:p>
    <w:p w:rsidR="001913E8" w:rsidRPr="00E32BCF" w:rsidRDefault="001913E8" w:rsidP="006B000E">
      <w:pPr>
        <w:ind w:left="720" w:hanging="720"/>
        <w:jc w:val="both"/>
        <w:rPr>
          <w:rFonts w:eastAsia="Times New Roman"/>
          <w:noProof/>
          <w:lang w:val="vi-VN"/>
        </w:rPr>
      </w:pPr>
      <w:r w:rsidRPr="00E32BCF">
        <w:rPr>
          <w:b/>
          <w:noProof/>
          <w:kern w:val="0"/>
          <w:lang w:val="vi-VN"/>
        </w:rPr>
        <w:t xml:space="preserve">1.5 </w:t>
      </w:r>
      <w:r w:rsidRPr="00E32BCF">
        <w:rPr>
          <w:b/>
          <w:noProof/>
          <w:kern w:val="0"/>
          <w:lang w:val="vi-VN"/>
        </w:rPr>
        <w:tab/>
        <w:t>Bên được chuyển nhượng</w:t>
      </w:r>
      <w:r w:rsidRPr="00E32BCF">
        <w:rPr>
          <w:noProof/>
          <w:kern w:val="0"/>
          <w:lang w:val="vi-VN"/>
        </w:rPr>
        <w:t>: là cá nhân hoặc tổ chức được Bên mua bảo hiểm chuyển nhượng toàn bộ Hợp đồng theo Quy tắc và Điều khoản này và theo quy định hiện hành của pháp luật Việt Nam vào thời điểm chuyển nhượng. Bên được chuyển nhượng và Người được bảo hiểm phải có quyền lợi có thể được bảo hiểm.</w:t>
      </w:r>
    </w:p>
    <w:p w:rsidR="00046CC1" w:rsidRPr="00E32BCF" w:rsidRDefault="001913E8" w:rsidP="006B000E">
      <w:pPr>
        <w:ind w:left="720" w:hanging="720"/>
        <w:jc w:val="both"/>
        <w:rPr>
          <w:rFonts w:eastAsia="Calibri"/>
          <w:noProof/>
          <w:kern w:val="0"/>
          <w:lang w:val="vi-VN" w:eastAsia="en-US"/>
        </w:rPr>
      </w:pPr>
      <w:r w:rsidRPr="00E32BCF">
        <w:rPr>
          <w:b/>
          <w:noProof/>
          <w:lang w:val="vi-VN"/>
        </w:rPr>
        <w:t>1.6</w:t>
      </w:r>
      <w:r w:rsidR="00046CC1" w:rsidRPr="00E32BCF">
        <w:rPr>
          <w:b/>
          <w:noProof/>
          <w:lang w:val="vi-VN"/>
        </w:rPr>
        <w:tab/>
      </w:r>
      <w:r w:rsidR="0070430C" w:rsidRPr="00E32BCF">
        <w:rPr>
          <w:rFonts w:eastAsia="Times New Roman"/>
          <w:b/>
          <w:bCs/>
          <w:noProof/>
          <w:spacing w:val="1"/>
          <w:lang w:val="vi-VN"/>
        </w:rPr>
        <w:t>T</w:t>
      </w:r>
      <w:r w:rsidR="0070430C" w:rsidRPr="00E32BCF">
        <w:rPr>
          <w:rFonts w:eastAsia="Times New Roman"/>
          <w:b/>
          <w:bCs/>
          <w:noProof/>
          <w:spacing w:val="-1"/>
          <w:lang w:val="vi-VN"/>
        </w:rPr>
        <w:t>u</w:t>
      </w:r>
      <w:r w:rsidR="0070430C" w:rsidRPr="00E32BCF">
        <w:rPr>
          <w:rFonts w:eastAsia="Times New Roman"/>
          <w:b/>
          <w:bCs/>
          <w:noProof/>
          <w:spacing w:val="1"/>
          <w:lang w:val="vi-VN"/>
        </w:rPr>
        <w:t>ổ</w:t>
      </w:r>
      <w:r w:rsidR="0070430C" w:rsidRPr="00E32BCF">
        <w:rPr>
          <w:rFonts w:eastAsia="Times New Roman"/>
          <w:b/>
          <w:bCs/>
          <w:noProof/>
          <w:lang w:val="vi-VN"/>
        </w:rPr>
        <w:t>i</w:t>
      </w:r>
      <w:r w:rsidR="0070430C" w:rsidRPr="00E32BCF">
        <w:rPr>
          <w:rFonts w:eastAsia="Times New Roman"/>
          <w:noProof/>
          <w:spacing w:val="19"/>
          <w:lang w:val="vi-VN"/>
        </w:rPr>
        <w:t xml:space="preserve"> </w:t>
      </w:r>
      <w:r w:rsidR="0070430C" w:rsidRPr="00E32BCF">
        <w:rPr>
          <w:rFonts w:eastAsia="Times New Roman"/>
          <w:b/>
          <w:bCs/>
          <w:noProof/>
          <w:lang w:val="vi-VN"/>
        </w:rPr>
        <w:t>b</w:t>
      </w:r>
      <w:r w:rsidR="0070430C" w:rsidRPr="00E32BCF">
        <w:rPr>
          <w:rFonts w:eastAsia="Times New Roman"/>
          <w:b/>
          <w:bCs/>
          <w:noProof/>
          <w:spacing w:val="1"/>
          <w:lang w:val="vi-VN"/>
        </w:rPr>
        <w:t>ả</w:t>
      </w:r>
      <w:r w:rsidR="0070430C" w:rsidRPr="00E32BCF">
        <w:rPr>
          <w:rFonts w:eastAsia="Times New Roman"/>
          <w:b/>
          <w:bCs/>
          <w:noProof/>
          <w:lang w:val="vi-VN"/>
        </w:rPr>
        <w:t>o</w:t>
      </w:r>
      <w:r w:rsidR="0070430C" w:rsidRPr="00E32BCF">
        <w:rPr>
          <w:rFonts w:eastAsia="Times New Roman"/>
          <w:noProof/>
          <w:spacing w:val="20"/>
          <w:lang w:val="vi-VN"/>
        </w:rPr>
        <w:t xml:space="preserve"> </w:t>
      </w:r>
      <w:r w:rsidR="0070430C" w:rsidRPr="00E32BCF">
        <w:rPr>
          <w:rFonts w:eastAsia="Times New Roman"/>
          <w:b/>
          <w:bCs/>
          <w:noProof/>
          <w:spacing w:val="-2"/>
          <w:lang w:val="vi-VN"/>
        </w:rPr>
        <w:t>h</w:t>
      </w:r>
      <w:r w:rsidR="0070430C" w:rsidRPr="00E32BCF">
        <w:rPr>
          <w:rFonts w:eastAsia="Times New Roman"/>
          <w:b/>
          <w:bCs/>
          <w:noProof/>
          <w:spacing w:val="2"/>
          <w:lang w:val="vi-VN"/>
        </w:rPr>
        <w:t>i</w:t>
      </w:r>
      <w:r w:rsidR="0070430C" w:rsidRPr="00E32BCF">
        <w:rPr>
          <w:rFonts w:eastAsia="Times New Roman"/>
          <w:b/>
          <w:bCs/>
          <w:noProof/>
          <w:lang w:val="vi-VN"/>
        </w:rPr>
        <w:t>ể</w:t>
      </w:r>
      <w:r w:rsidR="0070430C" w:rsidRPr="00E32BCF">
        <w:rPr>
          <w:rFonts w:eastAsia="Times New Roman"/>
          <w:b/>
          <w:bCs/>
          <w:noProof/>
          <w:spacing w:val="-2"/>
          <w:lang w:val="vi-VN"/>
        </w:rPr>
        <w:t>m</w:t>
      </w:r>
      <w:r w:rsidR="00046CC1" w:rsidRPr="00E32BCF">
        <w:rPr>
          <w:rFonts w:eastAsia="Times New Roman"/>
          <w:noProof/>
          <w:lang w:val="vi-VN"/>
        </w:rPr>
        <w:t>:</w:t>
      </w:r>
      <w:r w:rsidR="00046CC1" w:rsidRPr="00E32BCF">
        <w:rPr>
          <w:rFonts w:eastAsia="Times New Roman"/>
          <w:noProof/>
          <w:spacing w:val="19"/>
          <w:lang w:val="vi-VN"/>
        </w:rPr>
        <w:t xml:space="preserve"> </w:t>
      </w:r>
      <w:r w:rsidR="00046CC1" w:rsidRPr="00E32BCF">
        <w:rPr>
          <w:rFonts w:eastAsia="Calibri"/>
          <w:noProof/>
          <w:kern w:val="0"/>
          <w:lang w:val="vi-VN" w:eastAsia="en-US"/>
        </w:rPr>
        <w:t>là tuổi của Người được bảo hiểm tính theo ngày sinh nhật gần nhất trước Ngày hiệu lực hợp đồng hoặc Ngày kỷ niệm hợp đồ</w:t>
      </w:r>
      <w:r w:rsidR="00084F01" w:rsidRPr="00E32BCF">
        <w:rPr>
          <w:rFonts w:eastAsia="Calibri"/>
          <w:noProof/>
          <w:kern w:val="0"/>
          <w:lang w:val="vi-VN" w:eastAsia="en-US"/>
        </w:rPr>
        <w:t>ng trong các N</w:t>
      </w:r>
      <w:r w:rsidR="00046CC1" w:rsidRPr="00E32BCF">
        <w:rPr>
          <w:rFonts w:eastAsia="Calibri"/>
          <w:noProof/>
          <w:kern w:val="0"/>
          <w:lang w:val="vi-VN" w:eastAsia="en-US"/>
        </w:rPr>
        <w:t>ăm hợp đồng tiếp theo.</w:t>
      </w:r>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lang w:val="vi-VN"/>
        </w:rPr>
        <w:t>.</w:t>
      </w:r>
      <w:r w:rsidR="00075F21" w:rsidRPr="00E32BCF">
        <w:rPr>
          <w:rFonts w:eastAsia="Times New Roman"/>
          <w:b/>
          <w:bCs/>
          <w:noProof/>
          <w:lang w:val="vi-VN"/>
        </w:rPr>
        <w:t>7</w:t>
      </w:r>
      <w:r w:rsidRPr="00E32BCF">
        <w:rPr>
          <w:rFonts w:eastAsia="Times New Roman"/>
          <w:noProof/>
          <w:spacing w:val="42"/>
          <w:lang w:val="vi-VN"/>
        </w:rPr>
        <w:tab/>
      </w:r>
      <w:r w:rsidRPr="00E32BCF">
        <w:rPr>
          <w:rFonts w:eastAsia="Times New Roman"/>
          <w:b/>
          <w:bCs/>
          <w:noProof/>
          <w:spacing w:val="1"/>
          <w:lang w:val="vi-VN"/>
        </w:rPr>
        <w:t>T</w:t>
      </w:r>
      <w:r w:rsidRPr="00E32BCF">
        <w:rPr>
          <w:rFonts w:eastAsia="Times New Roman"/>
          <w:b/>
          <w:bCs/>
          <w:noProof/>
          <w:lang w:val="vi-VN"/>
        </w:rPr>
        <w:t>hời</w:t>
      </w:r>
      <w:r w:rsidRPr="00E32BCF">
        <w:rPr>
          <w:rFonts w:eastAsia="Times New Roman"/>
          <w:noProof/>
          <w:spacing w:val="43"/>
          <w:lang w:val="vi-VN"/>
        </w:rPr>
        <w:t xml:space="preserve"> </w:t>
      </w:r>
      <w:r w:rsidRPr="00E32BCF">
        <w:rPr>
          <w:rFonts w:eastAsia="Times New Roman"/>
          <w:b/>
          <w:bCs/>
          <w:noProof/>
          <w:spacing w:val="1"/>
          <w:lang w:val="vi-VN"/>
        </w:rPr>
        <w:t>h</w:t>
      </w:r>
      <w:r w:rsidRPr="00E32BCF">
        <w:rPr>
          <w:rFonts w:eastAsia="Times New Roman"/>
          <w:b/>
          <w:bCs/>
          <w:noProof/>
          <w:spacing w:val="2"/>
          <w:lang w:val="vi-VN"/>
        </w:rPr>
        <w:t>ạ</w:t>
      </w:r>
      <w:r w:rsidRPr="00E32BCF">
        <w:rPr>
          <w:rFonts w:eastAsia="Times New Roman"/>
          <w:b/>
          <w:bCs/>
          <w:noProof/>
          <w:lang w:val="vi-VN"/>
        </w:rPr>
        <w:t>n</w:t>
      </w:r>
      <w:r w:rsidRPr="00E32BCF">
        <w:rPr>
          <w:rFonts w:eastAsia="Times New Roman"/>
          <w:noProof/>
          <w:spacing w:val="42"/>
          <w:lang w:val="vi-VN"/>
        </w:rPr>
        <w:t xml:space="preserve"> </w:t>
      </w:r>
      <w:r w:rsidRPr="00E32BCF">
        <w:rPr>
          <w:rFonts w:eastAsia="Times New Roman"/>
          <w:b/>
          <w:bCs/>
          <w:noProof/>
          <w:spacing w:val="1"/>
          <w:lang w:val="vi-VN"/>
        </w:rPr>
        <w:t>h</w:t>
      </w:r>
      <w:r w:rsidRPr="00E32BCF">
        <w:rPr>
          <w:rFonts w:eastAsia="Times New Roman"/>
          <w:b/>
          <w:bCs/>
          <w:noProof/>
          <w:lang w:val="vi-VN"/>
        </w:rPr>
        <w:t>ợp</w:t>
      </w:r>
      <w:r w:rsidRPr="00E32BCF">
        <w:rPr>
          <w:rFonts w:eastAsia="Times New Roman"/>
          <w:noProof/>
          <w:spacing w:val="41"/>
          <w:lang w:val="vi-VN"/>
        </w:rPr>
        <w:t xml:space="preserve"> </w:t>
      </w:r>
      <w:r w:rsidRPr="00E32BCF">
        <w:rPr>
          <w:rFonts w:eastAsia="Times New Roman"/>
          <w:b/>
          <w:bCs/>
          <w:noProof/>
          <w:spacing w:val="1"/>
          <w:lang w:val="vi-VN"/>
        </w:rPr>
        <w:t>đ</w:t>
      </w:r>
      <w:r w:rsidRPr="00E32BCF">
        <w:rPr>
          <w:rFonts w:eastAsia="Times New Roman"/>
          <w:b/>
          <w:bCs/>
          <w:noProof/>
          <w:spacing w:val="2"/>
          <w:lang w:val="vi-VN"/>
        </w:rPr>
        <w:t>ồ</w:t>
      </w:r>
      <w:r w:rsidRPr="00E32BCF">
        <w:rPr>
          <w:rFonts w:eastAsia="Times New Roman"/>
          <w:b/>
          <w:bCs/>
          <w:noProof/>
          <w:spacing w:val="-2"/>
          <w:lang w:val="vi-VN"/>
        </w:rPr>
        <w:t>n</w:t>
      </w:r>
      <w:r w:rsidRPr="00E32BCF">
        <w:rPr>
          <w:rFonts w:eastAsia="Times New Roman"/>
          <w:b/>
          <w:bCs/>
          <w:noProof/>
          <w:spacing w:val="1"/>
          <w:lang w:val="vi-VN"/>
        </w:rPr>
        <w:t>g</w:t>
      </w:r>
      <w:r w:rsidRPr="00E32BCF">
        <w:rPr>
          <w:rFonts w:eastAsia="Times New Roman"/>
          <w:noProof/>
          <w:lang w:val="vi-VN"/>
        </w:rPr>
        <w:t>:</w:t>
      </w:r>
      <w:r w:rsidRPr="00E32BCF">
        <w:rPr>
          <w:noProof/>
          <w:lang w:val="vi-VN"/>
        </w:rPr>
        <w:t xml:space="preserve"> thời gian có hiệu lực của Hợp đồng bảo hiểm là </w:t>
      </w:r>
      <w:r w:rsidR="008946E6" w:rsidRPr="00E32BCF">
        <w:rPr>
          <w:noProof/>
          <w:lang w:val="vi-VN"/>
        </w:rPr>
        <w:t>ba (03</w:t>
      </w:r>
      <w:r w:rsidRPr="00E32BCF">
        <w:rPr>
          <w:noProof/>
          <w:lang w:val="vi-VN"/>
        </w:rPr>
        <w:t>) năm</w:t>
      </w:r>
      <w:r w:rsidR="001913E8" w:rsidRPr="00E32BCF">
        <w:rPr>
          <w:noProof/>
          <w:lang w:val="vi-VN"/>
        </w:rPr>
        <w:t xml:space="preserve"> </w:t>
      </w:r>
      <w:r w:rsidR="008946E6" w:rsidRPr="00E32BCF">
        <w:rPr>
          <w:noProof/>
          <w:lang w:val="vi-VN"/>
        </w:rPr>
        <w:t xml:space="preserve">hoặc năm (05) năm </w:t>
      </w:r>
      <w:r w:rsidRPr="00E32BCF">
        <w:rPr>
          <w:noProof/>
          <w:lang w:val="vi-VN"/>
        </w:rPr>
        <w:t xml:space="preserve">kể từ Ngày hiệu lực hợp đồng, được ghi trên </w:t>
      </w:r>
      <w:r w:rsidR="00303054" w:rsidRPr="00E32BCF">
        <w:rPr>
          <w:noProof/>
          <w:lang w:val="vi-VN"/>
        </w:rPr>
        <w:t>G</w:t>
      </w:r>
      <w:r w:rsidRPr="00E32BCF">
        <w:rPr>
          <w:noProof/>
          <w:lang w:val="vi-VN"/>
        </w:rPr>
        <w:t>iấy chứng nhận bảo hiểm</w:t>
      </w:r>
      <w:r w:rsidR="00AA5608" w:rsidRPr="00E32BCF">
        <w:rPr>
          <w:rFonts w:eastAsia="Times New Roman"/>
          <w:noProof/>
          <w:spacing w:val="-3"/>
          <w:lang w:val="vi-VN"/>
        </w:rPr>
        <w:t>.</w:t>
      </w:r>
      <w:r w:rsidRPr="00E32BCF">
        <w:rPr>
          <w:rFonts w:eastAsia="Times New Roman"/>
          <w:noProof/>
          <w:spacing w:val="-3"/>
          <w:lang w:val="vi-VN"/>
        </w:rPr>
        <w:t xml:space="preserve"> </w:t>
      </w:r>
    </w:p>
    <w:p w:rsidR="00A00D9A" w:rsidRPr="00E32BCF" w:rsidRDefault="00075F21" w:rsidP="006B000E">
      <w:pPr>
        <w:ind w:left="720" w:hanging="720"/>
        <w:jc w:val="both"/>
        <w:rPr>
          <w:noProof/>
          <w:lang w:val="vi-VN"/>
        </w:rPr>
      </w:pPr>
      <w:r w:rsidRPr="00E32BCF">
        <w:rPr>
          <w:b/>
          <w:noProof/>
          <w:lang w:val="vi-VN"/>
        </w:rPr>
        <w:t>1.8</w:t>
      </w:r>
      <w:r w:rsidR="00046CC1" w:rsidRPr="00E32BCF">
        <w:rPr>
          <w:b/>
          <w:noProof/>
          <w:lang w:val="vi-VN"/>
        </w:rPr>
        <w:tab/>
        <w:t>Thời hạn đóng phí</w:t>
      </w:r>
      <w:r w:rsidR="00046CC1" w:rsidRPr="00E32BCF">
        <w:rPr>
          <w:noProof/>
          <w:lang w:val="vi-VN"/>
        </w:rPr>
        <w:t xml:space="preserve">: </w:t>
      </w:r>
      <w:r w:rsidR="006B2B0E" w:rsidRPr="00E32BCF">
        <w:rPr>
          <w:noProof/>
          <w:lang w:val="vi-VN"/>
        </w:rPr>
        <w:t>Bên mua bảo hiểm đóng phí một lần.</w:t>
      </w:r>
    </w:p>
    <w:p w:rsidR="00046CC1" w:rsidRPr="00E32BCF" w:rsidRDefault="00046CC1" w:rsidP="006B000E">
      <w:pPr>
        <w:ind w:left="720" w:hanging="720"/>
        <w:jc w:val="both"/>
        <w:rPr>
          <w:rFonts w:eastAsia="Times New Roman"/>
          <w:noProof/>
          <w:spacing w:val="1"/>
          <w:lang w:val="vi-VN"/>
        </w:rPr>
      </w:pPr>
      <w:r w:rsidRPr="00E32BCF">
        <w:rPr>
          <w:rFonts w:eastAsia="Times New Roman"/>
          <w:b/>
          <w:bCs/>
          <w:noProof/>
          <w:spacing w:val="1"/>
          <w:lang w:val="vi-VN"/>
        </w:rPr>
        <w:t>1</w:t>
      </w:r>
      <w:r w:rsidRPr="00E32BCF">
        <w:rPr>
          <w:rFonts w:eastAsia="Times New Roman"/>
          <w:b/>
          <w:bCs/>
          <w:noProof/>
          <w:lang w:val="vi-VN"/>
        </w:rPr>
        <w:t>.</w:t>
      </w:r>
      <w:r w:rsidR="00075F21" w:rsidRPr="00E32BCF">
        <w:rPr>
          <w:rFonts w:eastAsia="Times New Roman"/>
          <w:b/>
          <w:bCs/>
          <w:noProof/>
          <w:lang w:val="vi-VN"/>
        </w:rPr>
        <w:t>9</w:t>
      </w:r>
      <w:r w:rsidRPr="00E32BCF">
        <w:rPr>
          <w:rFonts w:eastAsia="Times New Roman"/>
          <w:noProof/>
          <w:spacing w:val="8"/>
          <w:lang w:val="vi-VN"/>
        </w:rPr>
        <w:t xml:space="preserve"> </w:t>
      </w:r>
      <w:r w:rsidRPr="00E32BCF">
        <w:rPr>
          <w:rFonts w:eastAsia="Times New Roman"/>
          <w:noProof/>
          <w:spacing w:val="8"/>
          <w:lang w:val="vi-VN"/>
        </w:rPr>
        <w:tab/>
      </w:r>
      <w:r w:rsidRPr="00E32BCF">
        <w:rPr>
          <w:rFonts w:eastAsia="Times New Roman"/>
          <w:b/>
          <w:bCs/>
          <w:noProof/>
          <w:lang w:val="vi-VN"/>
        </w:rPr>
        <w:t>S</w:t>
      </w:r>
      <w:r w:rsidRPr="00E32BCF">
        <w:rPr>
          <w:rFonts w:eastAsia="Times New Roman"/>
          <w:b/>
          <w:bCs/>
          <w:noProof/>
          <w:spacing w:val="1"/>
          <w:lang w:val="vi-VN"/>
        </w:rPr>
        <w:t>ố</w:t>
      </w:r>
      <w:r w:rsidRPr="00E32BCF">
        <w:rPr>
          <w:rFonts w:eastAsia="Times New Roman"/>
          <w:noProof/>
          <w:spacing w:val="10"/>
          <w:lang w:val="vi-VN"/>
        </w:rPr>
        <w:t xml:space="preserve"> </w:t>
      </w:r>
      <w:r w:rsidRPr="00E32BCF">
        <w:rPr>
          <w:rFonts w:eastAsia="Times New Roman"/>
          <w:b/>
          <w:bCs/>
          <w:noProof/>
          <w:spacing w:val="-1"/>
          <w:lang w:val="vi-VN"/>
        </w:rPr>
        <w:t>t</w:t>
      </w:r>
      <w:r w:rsidRPr="00E32BCF">
        <w:rPr>
          <w:rFonts w:eastAsia="Times New Roman"/>
          <w:b/>
          <w:bCs/>
          <w:noProof/>
          <w:spacing w:val="1"/>
          <w:lang w:val="vi-VN"/>
        </w:rPr>
        <w:t>i</w:t>
      </w:r>
      <w:r w:rsidRPr="00E32BCF">
        <w:rPr>
          <w:rFonts w:eastAsia="Times New Roman"/>
          <w:b/>
          <w:bCs/>
          <w:noProof/>
          <w:lang w:val="vi-VN"/>
        </w:rPr>
        <w:t>ền</w:t>
      </w:r>
      <w:r w:rsidRPr="00E32BCF">
        <w:rPr>
          <w:rFonts w:eastAsia="Times New Roman"/>
          <w:noProof/>
          <w:spacing w:val="9"/>
          <w:lang w:val="vi-VN"/>
        </w:rPr>
        <w:t xml:space="preserve"> </w:t>
      </w:r>
      <w:r w:rsidRPr="00E32BCF">
        <w:rPr>
          <w:rFonts w:eastAsia="Times New Roman"/>
          <w:b/>
          <w:bCs/>
          <w:noProof/>
          <w:spacing w:val="1"/>
          <w:lang w:val="vi-VN"/>
        </w:rPr>
        <w:t>bả</w:t>
      </w:r>
      <w:r w:rsidRPr="00E32BCF">
        <w:rPr>
          <w:rFonts w:eastAsia="Times New Roman"/>
          <w:b/>
          <w:bCs/>
          <w:noProof/>
          <w:lang w:val="vi-VN"/>
        </w:rPr>
        <w:t>o</w:t>
      </w:r>
      <w:r w:rsidRPr="00E32BCF">
        <w:rPr>
          <w:rFonts w:eastAsia="Times New Roman"/>
          <w:noProof/>
          <w:spacing w:val="9"/>
          <w:lang w:val="vi-VN"/>
        </w:rPr>
        <w:t xml:space="preserve"> </w:t>
      </w:r>
      <w:r w:rsidRPr="00E32BCF">
        <w:rPr>
          <w:rFonts w:eastAsia="Times New Roman"/>
          <w:b/>
          <w:bCs/>
          <w:noProof/>
          <w:lang w:val="vi-VN"/>
        </w:rPr>
        <w:t>hi</w:t>
      </w:r>
      <w:r w:rsidRPr="00E32BCF">
        <w:rPr>
          <w:rFonts w:eastAsia="Times New Roman"/>
          <w:b/>
          <w:bCs/>
          <w:noProof/>
          <w:spacing w:val="-1"/>
          <w:lang w:val="vi-VN"/>
        </w:rPr>
        <w:t>ể</w:t>
      </w:r>
      <w:r w:rsidRPr="00E32BCF">
        <w:rPr>
          <w:rFonts w:eastAsia="Times New Roman"/>
          <w:b/>
          <w:bCs/>
          <w:noProof/>
          <w:spacing w:val="-3"/>
          <w:lang w:val="vi-VN"/>
        </w:rPr>
        <w:t>m</w:t>
      </w:r>
      <w:r w:rsidRPr="00E32BCF">
        <w:rPr>
          <w:rFonts w:eastAsia="Times New Roman"/>
          <w:noProof/>
          <w:lang w:val="vi-VN"/>
        </w:rPr>
        <w:t>:</w:t>
      </w:r>
      <w:r w:rsidRPr="00E32BCF">
        <w:rPr>
          <w:rFonts w:eastAsia="Times New Roman"/>
          <w:noProof/>
          <w:spacing w:val="9"/>
          <w:lang w:val="vi-VN"/>
        </w:rPr>
        <w:t xml:space="preserve"> </w:t>
      </w:r>
      <w:r w:rsidRPr="00E32BCF">
        <w:rPr>
          <w:rFonts w:eastAsia="Times New Roman"/>
          <w:noProof/>
          <w:spacing w:val="1"/>
          <w:lang w:val="vi-VN"/>
        </w:rPr>
        <w:t xml:space="preserve">là số tiền Công ty chấp thuận bảo hiểm theo </w:t>
      </w:r>
      <w:r w:rsidRPr="00E32BCF">
        <w:rPr>
          <w:rFonts w:eastAsia="Times New Roman"/>
          <w:noProof/>
          <w:lang w:val="vi-VN"/>
        </w:rPr>
        <w:t>Quy tắc và Điều khoản</w:t>
      </w:r>
      <w:r w:rsidRPr="00E32BCF">
        <w:rPr>
          <w:rFonts w:eastAsia="Times New Roman"/>
          <w:noProof/>
          <w:spacing w:val="1"/>
          <w:lang w:val="vi-VN"/>
        </w:rPr>
        <w:t xml:space="preserve"> của sản phẩm và được ghi trên Giấy chứng nhận bảo hiểm và/hoặc tài liệu sửa đổi, bổ sung liên quan gần nhất (nếu có).</w:t>
      </w:r>
    </w:p>
    <w:p w:rsidR="00046CC1" w:rsidRPr="00E32BCF" w:rsidRDefault="007431E3"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noProof/>
          <w:lang w:val="vi-VN"/>
        </w:rPr>
        <w:t>.10</w:t>
      </w:r>
      <w:r w:rsidRPr="00E32BCF">
        <w:rPr>
          <w:rFonts w:eastAsia="Times New Roman"/>
          <w:noProof/>
          <w:lang w:val="vi-VN"/>
        </w:rPr>
        <w:tab/>
      </w:r>
      <w:r w:rsidR="00046CC1" w:rsidRPr="00E32BCF">
        <w:rPr>
          <w:rFonts w:eastAsia="Times New Roman"/>
          <w:b/>
          <w:bCs/>
          <w:noProof/>
          <w:lang w:val="vi-VN"/>
        </w:rPr>
        <w:t>Phí bảo hiểm</w:t>
      </w:r>
      <w:r w:rsidR="00046CC1" w:rsidRPr="00E32BCF">
        <w:rPr>
          <w:rFonts w:eastAsia="Times New Roman"/>
          <w:noProof/>
          <w:lang w:val="vi-VN"/>
        </w:rPr>
        <w:t>:</w:t>
      </w:r>
      <w:r w:rsidR="00046CC1" w:rsidRPr="00E32BCF">
        <w:rPr>
          <w:rFonts w:eastAsia="Times New Roman"/>
          <w:noProof/>
          <w:spacing w:val="28"/>
          <w:lang w:val="vi-VN"/>
        </w:rPr>
        <w:t xml:space="preserve"> </w:t>
      </w:r>
      <w:r w:rsidR="00046CC1" w:rsidRPr="00E32BCF">
        <w:rPr>
          <w:rFonts w:eastAsia="Times New Roman"/>
          <w:noProof/>
          <w:lang w:val="vi-VN"/>
        </w:rPr>
        <w:t xml:space="preserve">là khoản tiền mà Bên mua bảo hiểm </w:t>
      </w:r>
      <w:r w:rsidR="00303054" w:rsidRPr="00E32BCF">
        <w:rPr>
          <w:rFonts w:eastAsia="Times New Roman"/>
          <w:noProof/>
          <w:lang w:val="vi-VN"/>
        </w:rPr>
        <w:t xml:space="preserve">có nghĩa vụ </w:t>
      </w:r>
      <w:r w:rsidR="00046CC1" w:rsidRPr="00E32BCF">
        <w:rPr>
          <w:rFonts w:eastAsia="Times New Roman"/>
          <w:noProof/>
          <w:lang w:val="vi-VN"/>
        </w:rPr>
        <w:t xml:space="preserve">đóng cho Công ty theo thỏa thuận tại Hợp đồng bảo hiểm </w:t>
      </w:r>
      <w:r w:rsidR="00046CC1" w:rsidRPr="00E32BCF">
        <w:rPr>
          <w:rFonts w:eastAsia="Times New Roman"/>
          <w:noProof/>
          <w:spacing w:val="1"/>
          <w:lang w:val="vi-VN"/>
        </w:rPr>
        <w:t>hoặc</w:t>
      </w:r>
      <w:r w:rsidR="00046CC1" w:rsidRPr="00E32BCF">
        <w:rPr>
          <w:rFonts w:eastAsia="Times New Roman"/>
          <w:noProof/>
          <w:lang w:val="vi-VN"/>
        </w:rPr>
        <w:t xml:space="preserve"> các sửa đổi, bổ sung liên quan gần nhất (nếu có).</w:t>
      </w:r>
    </w:p>
    <w:p w:rsidR="00046CC1" w:rsidRPr="00E32BCF" w:rsidRDefault="00046CC1" w:rsidP="006B000E">
      <w:pPr>
        <w:ind w:left="720" w:hanging="720"/>
        <w:jc w:val="both"/>
        <w:rPr>
          <w:noProof/>
          <w:lang w:val="vi-VN"/>
        </w:rPr>
      </w:pPr>
      <w:r w:rsidRPr="00E32BCF">
        <w:rPr>
          <w:rFonts w:eastAsia="Times New Roman"/>
          <w:b/>
          <w:bCs/>
          <w:noProof/>
          <w:spacing w:val="1"/>
          <w:lang w:val="vi-VN"/>
        </w:rPr>
        <w:t>1</w:t>
      </w:r>
      <w:r w:rsidRPr="00E32BCF">
        <w:rPr>
          <w:b/>
          <w:noProof/>
          <w:lang w:val="vi-VN"/>
        </w:rPr>
        <w:t>.</w:t>
      </w:r>
      <w:r w:rsidR="00FB016D" w:rsidRPr="00E32BCF">
        <w:rPr>
          <w:b/>
          <w:noProof/>
          <w:lang w:val="vi-VN"/>
        </w:rPr>
        <w:t>11</w:t>
      </w:r>
      <w:r w:rsidRPr="00E32BCF">
        <w:rPr>
          <w:b/>
          <w:noProof/>
          <w:lang w:val="vi-VN"/>
        </w:rPr>
        <w:tab/>
      </w:r>
      <w:r w:rsidRPr="00E32BCF">
        <w:rPr>
          <w:rFonts w:eastAsia="Times New Roman"/>
          <w:b/>
          <w:bCs/>
          <w:noProof/>
          <w:spacing w:val="-2"/>
          <w:lang w:val="vi-VN"/>
        </w:rPr>
        <w:t>Ngày hiệu lực</w:t>
      </w:r>
      <w:r w:rsidRPr="00E32BCF">
        <w:rPr>
          <w:rFonts w:eastAsia="Times New Roman"/>
          <w:noProof/>
          <w:lang w:val="vi-VN"/>
        </w:rPr>
        <w:t>:</w:t>
      </w:r>
      <w:r w:rsidRPr="00E32BCF">
        <w:rPr>
          <w:rFonts w:eastAsia="Times New Roman"/>
          <w:noProof/>
          <w:spacing w:val="34"/>
          <w:lang w:val="vi-VN"/>
        </w:rPr>
        <w:t xml:space="preserve"> </w:t>
      </w:r>
      <w:r w:rsidRPr="00E32BCF">
        <w:rPr>
          <w:rFonts w:eastAsia="Times New Roman"/>
          <w:noProof/>
          <w:lang w:val="vi-VN"/>
        </w:rPr>
        <w:t>Nếu Bên mua bảo hiểm và Người được bảo hiểm còn sống vào thời điểm Hồ sơ yêu cầu bảo hiểm được Công ty chấp thuận, Ngày hiệu lực hợp đồng là ngày Bên mua bảo hiểm hoàn tất Hồ sơ yêu cầu bảo hiểm và nộp đủ Phí bảo hiểm tạm tính. Ngày hiệu lực hợp đồng được ghi trên Giấy chứng nhận bảo hiểm</w:t>
      </w:r>
      <w:r w:rsidRPr="00E32BCF">
        <w:rPr>
          <w:noProof/>
          <w:lang w:val="vi-VN"/>
        </w:rPr>
        <w:t>.</w:t>
      </w:r>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t>1</w:t>
      </w:r>
      <w:r w:rsidR="007658B7" w:rsidRPr="00E32BCF">
        <w:rPr>
          <w:rFonts w:eastAsia="Times New Roman"/>
          <w:b/>
          <w:noProof/>
          <w:lang w:val="vi-VN"/>
        </w:rPr>
        <w:t>.</w:t>
      </w:r>
      <w:r w:rsidR="00FB016D" w:rsidRPr="00E32BCF">
        <w:rPr>
          <w:rFonts w:eastAsia="Times New Roman"/>
          <w:b/>
          <w:noProof/>
          <w:lang w:val="vi-VN"/>
        </w:rPr>
        <w:t>12</w:t>
      </w:r>
      <w:r w:rsidRPr="00E32BCF">
        <w:rPr>
          <w:rFonts w:eastAsia="Times New Roman"/>
          <w:b/>
          <w:noProof/>
          <w:lang w:val="vi-VN"/>
        </w:rPr>
        <w:tab/>
        <w:t>Ngày kỷ niệm</w:t>
      </w:r>
      <w:r w:rsidRPr="00E32BCF">
        <w:rPr>
          <w:rFonts w:eastAsia="Times New Roman"/>
          <w:noProof/>
          <w:lang w:val="vi-VN"/>
        </w:rPr>
        <w:t xml:space="preserve">: là ngày kỷ niệm tương ứng hàng năm của Ngày hiệu lực hợp đồng trong suốt </w:t>
      </w:r>
      <w:r w:rsidR="0070430C" w:rsidRPr="00E32BCF">
        <w:rPr>
          <w:rFonts w:eastAsia="Times New Roman"/>
          <w:noProof/>
          <w:lang w:val="vi-VN"/>
        </w:rPr>
        <w:t>T</w:t>
      </w:r>
      <w:r w:rsidR="00E603B1" w:rsidRPr="00E32BCF">
        <w:rPr>
          <w:rFonts w:eastAsia="Times New Roman"/>
          <w:noProof/>
          <w:lang w:val="vi-VN"/>
        </w:rPr>
        <w:t>hời hạn h</w:t>
      </w:r>
      <w:r w:rsidRPr="00E32BCF">
        <w:rPr>
          <w:rFonts w:eastAsia="Times New Roman"/>
          <w:noProof/>
          <w:lang w:val="vi-VN"/>
        </w:rPr>
        <w:t>ợp đồng. Nếu năm không có ngày này thì ngày cuối cùng của tháng đó sẽ là Ngày kỷ niệm hợp đồng.</w:t>
      </w:r>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lastRenderedPageBreak/>
        <w:t>1</w:t>
      </w:r>
      <w:r w:rsidRPr="00E32BCF">
        <w:rPr>
          <w:rFonts w:eastAsia="Times New Roman"/>
          <w:b/>
          <w:noProof/>
          <w:lang w:val="vi-VN"/>
        </w:rPr>
        <w:t>.</w:t>
      </w:r>
      <w:r w:rsidR="00FB016D" w:rsidRPr="00E32BCF">
        <w:rPr>
          <w:rFonts w:eastAsia="Times New Roman"/>
          <w:b/>
          <w:noProof/>
          <w:lang w:val="vi-VN"/>
        </w:rPr>
        <w:t>13</w:t>
      </w:r>
      <w:r w:rsidRPr="00E32BCF">
        <w:rPr>
          <w:rFonts w:eastAsia="Times New Roman"/>
          <w:b/>
          <w:noProof/>
          <w:lang w:val="vi-VN"/>
        </w:rPr>
        <w:tab/>
        <w:t>Ngày đáo hạn</w:t>
      </w:r>
      <w:r w:rsidRPr="00E32BCF">
        <w:rPr>
          <w:rFonts w:eastAsia="Times New Roman"/>
          <w:noProof/>
          <w:lang w:val="vi-VN"/>
        </w:rPr>
        <w:t xml:space="preserve">: là ngày cuối cùng của Thời hạn hợp đồng được ghi trên Giấy chứng nhận bảo hiểm nếu Hợp đồng còn hiệu lực đến thời điểm đó. </w:t>
      </w:r>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lang w:val="vi-VN"/>
        </w:rPr>
        <w:t>.</w:t>
      </w:r>
      <w:r w:rsidR="00FB016D" w:rsidRPr="00E32BCF">
        <w:rPr>
          <w:rFonts w:eastAsia="Times New Roman"/>
          <w:b/>
          <w:bCs/>
          <w:noProof/>
          <w:lang w:val="vi-VN"/>
        </w:rPr>
        <w:t>14</w:t>
      </w:r>
      <w:r w:rsidRPr="00E32BCF">
        <w:rPr>
          <w:rFonts w:eastAsia="Times New Roman"/>
          <w:noProof/>
          <w:spacing w:val="22"/>
          <w:lang w:val="vi-VN"/>
        </w:rPr>
        <w:tab/>
      </w:r>
      <w:r w:rsidRPr="00E32BCF">
        <w:rPr>
          <w:rFonts w:eastAsia="Times New Roman"/>
          <w:b/>
          <w:bCs/>
          <w:noProof/>
          <w:spacing w:val="1"/>
          <w:lang w:val="vi-VN"/>
        </w:rPr>
        <w:t>N</w:t>
      </w:r>
      <w:r w:rsidRPr="00E32BCF">
        <w:rPr>
          <w:rFonts w:eastAsia="Times New Roman"/>
          <w:b/>
          <w:bCs/>
          <w:noProof/>
          <w:lang w:val="vi-VN"/>
        </w:rPr>
        <w:t>ă</w:t>
      </w:r>
      <w:r w:rsidRPr="00E32BCF">
        <w:rPr>
          <w:rFonts w:eastAsia="Times New Roman"/>
          <w:b/>
          <w:bCs/>
          <w:noProof/>
          <w:spacing w:val="1"/>
          <w:lang w:val="vi-VN"/>
        </w:rPr>
        <w:t>m</w:t>
      </w:r>
      <w:r w:rsidRPr="00E32BCF">
        <w:rPr>
          <w:rFonts w:eastAsia="Times New Roman"/>
          <w:noProof/>
          <w:spacing w:val="20"/>
          <w:lang w:val="vi-VN"/>
        </w:rPr>
        <w:t xml:space="preserve"> </w:t>
      </w:r>
      <w:r w:rsidRPr="00E32BCF">
        <w:rPr>
          <w:rFonts w:eastAsia="Times New Roman"/>
          <w:b/>
          <w:bCs/>
          <w:noProof/>
          <w:spacing w:val="1"/>
          <w:lang w:val="vi-VN"/>
        </w:rPr>
        <w:t>hợp</w:t>
      </w:r>
      <w:r w:rsidRPr="00E32BCF">
        <w:rPr>
          <w:rFonts w:eastAsia="Times New Roman"/>
          <w:noProof/>
          <w:spacing w:val="23"/>
          <w:lang w:val="vi-VN"/>
        </w:rPr>
        <w:t xml:space="preserve"> </w:t>
      </w:r>
      <w:r w:rsidRPr="00E32BCF">
        <w:rPr>
          <w:rFonts w:eastAsia="Times New Roman"/>
          <w:b/>
          <w:bCs/>
          <w:noProof/>
          <w:spacing w:val="-1"/>
          <w:lang w:val="vi-VN"/>
        </w:rPr>
        <w:t>đ</w:t>
      </w:r>
      <w:r w:rsidRPr="00E32BCF">
        <w:rPr>
          <w:rFonts w:eastAsia="Times New Roman"/>
          <w:b/>
          <w:bCs/>
          <w:noProof/>
          <w:spacing w:val="1"/>
          <w:lang w:val="vi-VN"/>
        </w:rPr>
        <w:t>ồ</w:t>
      </w:r>
      <w:r w:rsidRPr="00E32BCF">
        <w:rPr>
          <w:rFonts w:eastAsia="Times New Roman"/>
          <w:b/>
          <w:bCs/>
          <w:noProof/>
          <w:spacing w:val="-1"/>
          <w:lang w:val="vi-VN"/>
        </w:rPr>
        <w:t>n</w:t>
      </w:r>
      <w:r w:rsidRPr="00E32BCF">
        <w:rPr>
          <w:rFonts w:eastAsia="Times New Roman"/>
          <w:b/>
          <w:bCs/>
          <w:noProof/>
          <w:lang w:val="vi-VN"/>
        </w:rPr>
        <w:t>g</w:t>
      </w:r>
      <w:r w:rsidRPr="00E32BCF">
        <w:rPr>
          <w:rFonts w:eastAsia="Times New Roman"/>
          <w:noProof/>
          <w:lang w:val="vi-VN"/>
        </w:rPr>
        <w:t>:</w:t>
      </w:r>
      <w:r w:rsidRPr="00E32BCF">
        <w:rPr>
          <w:rFonts w:eastAsia="Times New Roman"/>
          <w:noProof/>
          <w:spacing w:val="22"/>
          <w:lang w:val="vi-VN"/>
        </w:rPr>
        <w:t xml:space="preserve"> </w:t>
      </w:r>
      <w:r w:rsidRPr="00E32BCF">
        <w:rPr>
          <w:noProof/>
          <w:lang w:val="vi-VN"/>
        </w:rPr>
        <w:t>là một năm dương lịch kể từ Ngày hiệu lực hợp đồng hoặc từ Ngày kỷ niệm hợp đồng</w:t>
      </w:r>
      <w:r w:rsidRPr="00E32BCF">
        <w:rPr>
          <w:rFonts w:eastAsia="Times New Roman"/>
          <w:noProof/>
          <w:lang w:val="vi-VN"/>
        </w:rPr>
        <w:t>.</w:t>
      </w:r>
    </w:p>
    <w:p w:rsidR="001808DD" w:rsidRPr="00E32BCF" w:rsidRDefault="00AD4CFC" w:rsidP="006B000E">
      <w:pPr>
        <w:ind w:left="720" w:hanging="720"/>
        <w:jc w:val="both"/>
        <w:rPr>
          <w:noProof/>
          <w:lang w:val="vi-VN"/>
        </w:rPr>
      </w:pPr>
      <w:r w:rsidRPr="00E32BCF">
        <w:rPr>
          <w:rFonts w:eastAsia="Times New Roman"/>
          <w:b/>
          <w:bCs/>
          <w:noProof/>
          <w:spacing w:val="1"/>
          <w:lang w:val="vi-VN"/>
        </w:rPr>
        <w:t>1.</w:t>
      </w:r>
      <w:r w:rsidR="00FB016D" w:rsidRPr="00E32BCF">
        <w:rPr>
          <w:rFonts w:eastAsia="Times New Roman"/>
          <w:b/>
          <w:bCs/>
          <w:noProof/>
          <w:spacing w:val="1"/>
          <w:lang w:val="vi-VN"/>
        </w:rPr>
        <w:t>15</w:t>
      </w:r>
      <w:r w:rsidR="001808DD" w:rsidRPr="00E32BCF">
        <w:rPr>
          <w:rFonts w:eastAsia="Times New Roman"/>
          <w:b/>
          <w:bCs/>
          <w:noProof/>
          <w:spacing w:val="1"/>
          <w:lang w:val="vi-VN"/>
        </w:rPr>
        <w:tab/>
      </w:r>
      <w:r w:rsidR="001808DD" w:rsidRPr="00E32BCF">
        <w:rPr>
          <w:b/>
          <w:noProof/>
          <w:lang w:val="vi-VN"/>
        </w:rPr>
        <w:t>Sự kiện bảo hiểm</w:t>
      </w:r>
      <w:r w:rsidR="001808DD" w:rsidRPr="00E32BCF">
        <w:rPr>
          <w:noProof/>
          <w:lang w:val="vi-VN"/>
        </w:rPr>
        <w:t>: sự kiện dẫn đến yêu cầu giải quyết quyền lợi bảo hiểm theo Quy tắc và Điều khoản này.</w:t>
      </w:r>
    </w:p>
    <w:p w:rsidR="00F35545" w:rsidRPr="00E32BCF" w:rsidRDefault="00AD4CFC" w:rsidP="006B000E">
      <w:pPr>
        <w:ind w:left="720" w:hanging="720"/>
        <w:jc w:val="both"/>
        <w:rPr>
          <w:rFonts w:eastAsia="Times New Roman"/>
          <w:b/>
          <w:bCs/>
          <w:noProof/>
          <w:spacing w:val="1"/>
          <w:lang w:val="vi-VN"/>
        </w:rPr>
      </w:pPr>
      <w:r w:rsidRPr="00E32BCF">
        <w:rPr>
          <w:rFonts w:eastAsia="Times New Roman"/>
          <w:b/>
          <w:bCs/>
          <w:noProof/>
          <w:lang w:val="vi-VN"/>
        </w:rPr>
        <w:t>1.</w:t>
      </w:r>
      <w:r w:rsidR="00FB016D" w:rsidRPr="00E32BCF">
        <w:rPr>
          <w:rFonts w:eastAsia="Times New Roman"/>
          <w:b/>
          <w:bCs/>
          <w:noProof/>
          <w:lang w:val="vi-VN"/>
        </w:rPr>
        <w:t>16</w:t>
      </w:r>
      <w:r w:rsidR="00F35545" w:rsidRPr="00E32BCF">
        <w:rPr>
          <w:rFonts w:eastAsia="Times New Roman"/>
          <w:b/>
          <w:bCs/>
          <w:noProof/>
          <w:lang w:val="vi-VN"/>
        </w:rPr>
        <w:tab/>
        <w:t>Thương tật toàn bộ và vĩnh viễn</w:t>
      </w:r>
      <w:r w:rsidR="00F35545" w:rsidRPr="00E32BCF">
        <w:rPr>
          <w:rFonts w:eastAsia="Times New Roman"/>
          <w:bCs/>
          <w:noProof/>
          <w:lang w:val="vi-VN"/>
        </w:rPr>
        <w:t>:</w:t>
      </w:r>
      <w:r w:rsidR="00F35545" w:rsidRPr="00E32BCF">
        <w:rPr>
          <w:rFonts w:eastAsia="Times New Roman"/>
          <w:noProof/>
          <w:lang w:val="vi-VN"/>
        </w:rPr>
        <w:t xml:space="preserve"> </w:t>
      </w:r>
      <w:r w:rsidR="00F35545" w:rsidRPr="00E32BCF">
        <w:rPr>
          <w:noProof/>
          <w:lang w:val="vi-VN"/>
        </w:rPr>
        <w:t xml:space="preserve">là </w:t>
      </w:r>
      <w:r w:rsidR="00DE6C20">
        <w:rPr>
          <w:noProof/>
        </w:rPr>
        <w:t xml:space="preserve">các loại </w:t>
      </w:r>
      <w:r w:rsidR="00F35545" w:rsidRPr="00E32BCF">
        <w:rPr>
          <w:noProof/>
          <w:lang w:val="vi-VN"/>
        </w:rPr>
        <w:t xml:space="preserve">thương tật </w:t>
      </w:r>
      <w:r w:rsidR="00DE6C20">
        <w:rPr>
          <w:noProof/>
        </w:rPr>
        <w:t xml:space="preserve">và nguyên tắc xác định thương tật như </w:t>
      </w:r>
      <w:r w:rsidR="00F35545" w:rsidRPr="00E32BCF">
        <w:rPr>
          <w:noProof/>
          <w:lang w:val="vi-VN"/>
        </w:rPr>
        <w:t xml:space="preserve">quy định tại Phụ lục 1 </w:t>
      </w:r>
      <w:r w:rsidR="00DE6C20">
        <w:rPr>
          <w:noProof/>
        </w:rPr>
        <w:t xml:space="preserve">- </w:t>
      </w:r>
      <w:r w:rsidR="00DE6C20" w:rsidRPr="00E32BCF">
        <w:rPr>
          <w:noProof/>
          <w:lang w:val="vi-VN"/>
        </w:rPr>
        <w:t>Bả</w:t>
      </w:r>
      <w:r w:rsidR="00DE6C20">
        <w:rPr>
          <w:noProof/>
          <w:lang w:val="vi-VN"/>
        </w:rPr>
        <w:t>ng T</w:t>
      </w:r>
      <w:r w:rsidR="00DE6C20" w:rsidRPr="00E32BCF">
        <w:rPr>
          <w:noProof/>
          <w:lang w:val="vi-VN"/>
        </w:rPr>
        <w:t xml:space="preserve">hương tật toàn bộ và vĩnh viễn </w:t>
      </w:r>
      <w:r w:rsidR="00F35545" w:rsidRPr="00E32BCF">
        <w:rPr>
          <w:noProof/>
          <w:lang w:val="vi-VN"/>
        </w:rPr>
        <w:t>của Quy tắc và Điều khoản này.</w:t>
      </w:r>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lang w:val="vi-VN"/>
        </w:rPr>
        <w:t>.</w:t>
      </w:r>
      <w:r w:rsidR="00FB016D" w:rsidRPr="00E32BCF">
        <w:rPr>
          <w:rFonts w:eastAsia="Times New Roman"/>
          <w:b/>
          <w:bCs/>
          <w:noProof/>
          <w:lang w:val="vi-VN"/>
        </w:rPr>
        <w:t>17</w:t>
      </w:r>
      <w:r w:rsidRPr="00E32BCF">
        <w:rPr>
          <w:rFonts w:eastAsia="Times New Roman"/>
          <w:noProof/>
          <w:lang w:val="vi-VN"/>
        </w:rPr>
        <w:tab/>
      </w:r>
      <w:r w:rsidR="008D4BA3" w:rsidRPr="00E32BCF">
        <w:rPr>
          <w:b/>
          <w:noProof/>
          <w:lang w:val="vi-VN"/>
        </w:rPr>
        <w:t>Tai nạn</w:t>
      </w:r>
      <w:r w:rsidRPr="00E32BCF">
        <w:rPr>
          <w:noProof/>
          <w:lang w:val="vi-VN"/>
        </w:rPr>
        <w:t>: là một sự kiện hoặc một chuỗi sự kiện liên tục, khách quan, xảy ra do tác động của một lực, một vật bất ngờ từ bên ngoài, không chủ động và ngoài ý muốn lên cơ thể của Người được bảo hiểm. Sự kiện hoặc chuỗi sự kiện nêu trên phải là nguyên nhân trực tiếp, duy nhất và không liên quan đến bất kỳ nguyên nhân nào khác gây ra thương tật hoặc tử vong cho Người được bảo hiểm trong vòng 180 ngày kể từ ngày xảy ra sự kiện hoặc chuỗi sự kiện đó.</w:t>
      </w:r>
    </w:p>
    <w:p w:rsidR="00A00D9A" w:rsidRPr="00E32BCF" w:rsidRDefault="00046CC1" w:rsidP="006B000E">
      <w:pPr>
        <w:ind w:left="720" w:hanging="720"/>
        <w:jc w:val="both"/>
        <w:rPr>
          <w:noProof/>
          <w:lang w:val="vi-VN"/>
        </w:rPr>
      </w:pPr>
      <w:r w:rsidRPr="00E32BCF">
        <w:rPr>
          <w:b/>
          <w:noProof/>
          <w:lang w:val="vi-VN"/>
        </w:rPr>
        <w:t>1.</w:t>
      </w:r>
      <w:r w:rsidR="00FB016D" w:rsidRPr="00E32BCF">
        <w:rPr>
          <w:b/>
          <w:noProof/>
          <w:lang w:val="vi-VN"/>
        </w:rPr>
        <w:t xml:space="preserve">18 </w:t>
      </w:r>
      <w:r w:rsidRPr="00E32BCF">
        <w:rPr>
          <w:b/>
          <w:noProof/>
          <w:lang w:val="vi-VN"/>
        </w:rPr>
        <w:tab/>
      </w:r>
      <w:r w:rsidR="00571969" w:rsidRPr="00E32BCF">
        <w:rPr>
          <w:b/>
          <w:noProof/>
          <w:lang w:val="vi-VN"/>
        </w:rPr>
        <w:t>Giá trị hoàn lại</w:t>
      </w:r>
      <w:r w:rsidR="00E50B17" w:rsidRPr="00E32BCF">
        <w:rPr>
          <w:noProof/>
          <w:lang w:val="vi-VN"/>
        </w:rPr>
        <w:t>:</w:t>
      </w:r>
      <w:r w:rsidR="001C2562" w:rsidRPr="00E32BCF">
        <w:rPr>
          <w:rFonts w:eastAsia="Times New Roman"/>
          <w:noProof/>
          <w:spacing w:val="1"/>
          <w:lang w:val="vi-VN"/>
        </w:rPr>
        <w:t xml:space="preserve"> l</w:t>
      </w:r>
      <w:r w:rsidR="001C2562" w:rsidRPr="00E32BCF">
        <w:rPr>
          <w:rFonts w:eastAsia="Times New Roman"/>
          <w:noProof/>
          <w:lang w:val="vi-VN"/>
        </w:rPr>
        <w:t>à</w:t>
      </w:r>
      <w:r w:rsidR="001C2562" w:rsidRPr="00E32BCF">
        <w:rPr>
          <w:rFonts w:eastAsia="Times New Roman"/>
          <w:noProof/>
          <w:spacing w:val="1"/>
          <w:lang w:val="vi-VN"/>
        </w:rPr>
        <w:t xml:space="preserve"> số tiền Bên mua bảo hiểm sẽ nhận được khi Hợp đồng bảo hiểm </w:t>
      </w:r>
      <w:r w:rsidR="001C2562" w:rsidRPr="00E32BCF">
        <w:rPr>
          <w:noProof/>
          <w:lang w:val="vi-VN"/>
        </w:rPr>
        <w:t xml:space="preserve">chấm dứt trước thời hạn. </w:t>
      </w:r>
      <w:del w:id="0" w:author="Ngo Thanh Ha" w:date="2021-04-08T16:13:00Z">
        <w:r w:rsidR="001C2562" w:rsidRPr="00E32BCF" w:rsidDel="00130A55">
          <w:rPr>
            <w:noProof/>
            <w:lang w:val="vi-VN"/>
          </w:rPr>
          <w:delText xml:space="preserve">Công ty có trách nhiệm tính </w:delText>
        </w:r>
        <w:r w:rsidR="00571969" w:rsidRPr="00E32BCF" w:rsidDel="00130A55">
          <w:rPr>
            <w:noProof/>
            <w:lang w:val="vi-VN"/>
          </w:rPr>
          <w:delText>Giá trị hoàn lại</w:delText>
        </w:r>
        <w:r w:rsidR="001C2562" w:rsidRPr="00E32BCF" w:rsidDel="00130A55">
          <w:rPr>
            <w:noProof/>
            <w:lang w:val="vi-VN"/>
          </w:rPr>
          <w:delText xml:space="preserve"> phù hợp cơ sở kỹ thuật đã đăng ký với Bộ Tài chính</w:delText>
        </w:r>
      </w:del>
      <w:ins w:id="1" w:author="Ngo Thanh Ha" w:date="2021-04-08T11:48:00Z">
        <w:r w:rsidR="000E08F0">
          <w:rPr>
            <w:noProof/>
          </w:rPr>
          <w:t xml:space="preserve">Hợp đồng bảo hiểm có giá trị hoàn lại ngay sau khi Bên mua bảo hiểm </w:t>
        </w:r>
      </w:ins>
      <w:ins w:id="2" w:author="Ngo Thanh Ha" w:date="2021-04-08T11:49:00Z">
        <w:r w:rsidR="000E08F0">
          <w:rPr>
            <w:noProof/>
          </w:rPr>
          <w:t>đã đóng đủ phí bảo hiểm</w:t>
        </w:r>
      </w:ins>
      <w:r w:rsidR="001C2562" w:rsidRPr="00E32BCF">
        <w:rPr>
          <w:noProof/>
          <w:lang w:val="vi-VN"/>
        </w:rPr>
        <w:t xml:space="preserve">. </w:t>
      </w:r>
      <w:ins w:id="3" w:author="Ngo Thanh Ha" w:date="2021-04-08T16:13:00Z">
        <w:r w:rsidR="00130A55" w:rsidRPr="00E32BCF">
          <w:rPr>
            <w:noProof/>
            <w:lang w:val="vi-VN"/>
          </w:rPr>
          <w:t>Công ty có trách nhiệm tính Giá trị hoàn lại phù hợp cơ sở kỹ thuật đã đăng ký với Bộ Tài chính</w:t>
        </w:r>
        <w:r w:rsidR="00130A55">
          <w:rPr>
            <w:noProof/>
          </w:rPr>
          <w:t xml:space="preserve">. </w:t>
        </w:r>
      </w:ins>
      <w:r w:rsidR="001C2562" w:rsidRPr="00E32BCF">
        <w:rPr>
          <w:noProof/>
          <w:lang w:val="vi-VN"/>
        </w:rPr>
        <w:t xml:space="preserve">Công ty trình bày </w:t>
      </w:r>
      <w:r w:rsidR="00571969" w:rsidRPr="00E32BCF">
        <w:rPr>
          <w:noProof/>
          <w:lang w:val="vi-VN"/>
        </w:rPr>
        <w:t>Giá trị hoàn lại ước tính vào N</w:t>
      </w:r>
      <w:r w:rsidR="001C2562" w:rsidRPr="00E32BCF">
        <w:rPr>
          <w:noProof/>
          <w:lang w:val="vi-VN"/>
        </w:rPr>
        <w:t xml:space="preserve">gày kỷ niệm hợp đồng hàng năm tại </w:t>
      </w:r>
      <w:r w:rsidR="00571969" w:rsidRPr="00E32BCF">
        <w:rPr>
          <w:noProof/>
          <w:lang w:val="vi-VN"/>
        </w:rPr>
        <w:t>Tài liệu minh họa bán hàng</w:t>
      </w:r>
      <w:r w:rsidRPr="00E32BCF">
        <w:rPr>
          <w:noProof/>
          <w:lang w:val="vi-VN"/>
        </w:rPr>
        <w:t>.</w:t>
      </w:r>
      <w:r w:rsidR="00A00D9A" w:rsidRPr="00E32BCF">
        <w:rPr>
          <w:noProof/>
          <w:lang w:val="vi-VN"/>
        </w:rPr>
        <w:t xml:space="preserve"> </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 xml:space="preserve">U 2: </w:t>
      </w:r>
      <w:r w:rsidRPr="00E32BCF">
        <w:rPr>
          <w:rFonts w:cs="Times New Roman"/>
          <w:noProof/>
          <w:spacing w:val="1"/>
          <w:sz w:val="24"/>
          <w:szCs w:val="24"/>
          <w:lang w:val="vi-VN"/>
        </w:rPr>
        <w:t>HỢP</w:t>
      </w:r>
      <w:r w:rsidRPr="00E32BCF">
        <w:rPr>
          <w:rFonts w:cs="Times New Roman"/>
          <w:noProof/>
          <w:sz w:val="24"/>
          <w:szCs w:val="24"/>
          <w:lang w:val="vi-VN"/>
        </w:rPr>
        <w:t xml:space="preserve"> </w:t>
      </w:r>
      <w:r w:rsidRPr="00F36FA1">
        <w:rPr>
          <w:rFonts w:cs="Times New Roman"/>
          <w:noProof/>
          <w:sz w:val="24"/>
          <w:szCs w:val="24"/>
          <w:lang w:val="vi-VN"/>
        </w:rPr>
        <w:t>ĐỒNG</w:t>
      </w:r>
      <w:r w:rsidRPr="00E32BCF">
        <w:rPr>
          <w:rFonts w:cs="Times New Roman"/>
          <w:noProof/>
          <w:sz w:val="24"/>
          <w:szCs w:val="24"/>
          <w:lang w:val="vi-VN"/>
        </w:rPr>
        <w:t xml:space="preserve"> BẢO </w:t>
      </w:r>
      <w:r w:rsidRPr="00E32BCF">
        <w:rPr>
          <w:rFonts w:cs="Times New Roman"/>
          <w:noProof/>
          <w:spacing w:val="1"/>
          <w:sz w:val="24"/>
          <w:szCs w:val="24"/>
          <w:lang w:val="vi-VN"/>
        </w:rPr>
        <w:t>H</w:t>
      </w:r>
      <w:r w:rsidRPr="00E32BCF">
        <w:rPr>
          <w:rFonts w:cs="Times New Roman"/>
          <w:noProof/>
          <w:sz w:val="24"/>
          <w:szCs w:val="24"/>
          <w:lang w:val="vi-VN"/>
        </w:rPr>
        <w:t>I</w:t>
      </w:r>
      <w:r w:rsidRPr="00E32BCF">
        <w:rPr>
          <w:rFonts w:cs="Times New Roman"/>
          <w:noProof/>
          <w:spacing w:val="1"/>
          <w:sz w:val="24"/>
          <w:szCs w:val="24"/>
          <w:lang w:val="vi-VN"/>
        </w:rPr>
        <w:t>ỂM</w:t>
      </w:r>
      <w:bookmarkStart w:id="4" w:name="_GoBack"/>
      <w:bookmarkEnd w:id="4"/>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t>2</w:t>
      </w:r>
      <w:r w:rsidRPr="00E32BCF">
        <w:rPr>
          <w:rFonts w:eastAsia="Times New Roman"/>
          <w:b/>
          <w:bCs/>
          <w:noProof/>
          <w:lang w:val="vi-VN"/>
        </w:rPr>
        <w:t>.1</w:t>
      </w:r>
      <w:r w:rsidRPr="00E32BCF">
        <w:rPr>
          <w:rFonts w:eastAsia="Times New Roman"/>
          <w:noProof/>
          <w:lang w:val="vi-VN"/>
        </w:rPr>
        <w:t xml:space="preserve"> </w:t>
      </w:r>
      <w:r w:rsidRPr="00E32BCF">
        <w:rPr>
          <w:rFonts w:eastAsia="Times New Roman"/>
          <w:noProof/>
          <w:lang w:val="vi-VN"/>
        </w:rPr>
        <w:tab/>
      </w:r>
      <w:r w:rsidR="00571969" w:rsidRPr="00E32BCF">
        <w:rPr>
          <w:rFonts w:eastAsia="Times New Roman"/>
          <w:b/>
          <w:bCs/>
          <w:noProof/>
          <w:lang w:val="vi-VN"/>
        </w:rPr>
        <w:t>Hợp đồng bảo hiểm</w:t>
      </w:r>
      <w:r w:rsidRPr="00E32BCF">
        <w:rPr>
          <w:rFonts w:eastAsia="Times New Roman"/>
          <w:b/>
          <w:bCs/>
          <w:noProof/>
          <w:lang w:val="vi-VN"/>
        </w:rPr>
        <w:t xml:space="preserve">: </w:t>
      </w:r>
      <w:r w:rsidRPr="00E32BCF">
        <w:rPr>
          <w:rFonts w:eastAsia="Times New Roman"/>
          <w:noProof/>
          <w:lang w:val="vi-VN"/>
        </w:rPr>
        <w:t xml:space="preserve">là thỏa thuận bằng văn bản giữa Bên mua bảo hiểm và Công ty, trong đó ghi nhận quyền và nghĩa vụ của các bên trong quá trình thực hiện Hợp đồng. </w:t>
      </w:r>
    </w:p>
    <w:p w:rsidR="00046CC1" w:rsidRPr="00E32BCF" w:rsidRDefault="00571969" w:rsidP="006B000E">
      <w:pPr>
        <w:ind w:left="720"/>
        <w:jc w:val="both"/>
        <w:rPr>
          <w:rFonts w:eastAsia="Times New Roman"/>
          <w:noProof/>
          <w:lang w:val="vi-VN"/>
        </w:rPr>
      </w:pPr>
      <w:r w:rsidRPr="00E32BCF">
        <w:rPr>
          <w:rFonts w:eastAsia="Times New Roman"/>
          <w:noProof/>
          <w:lang w:val="vi-VN"/>
        </w:rPr>
        <w:t>Hợp đồng bảo hiểm</w:t>
      </w:r>
      <w:r w:rsidR="00046CC1" w:rsidRPr="00E32BCF">
        <w:rPr>
          <w:rFonts w:eastAsia="Times New Roman"/>
          <w:noProof/>
          <w:lang w:val="vi-VN"/>
        </w:rPr>
        <w:t xml:space="preserve"> bao gồm các tài liệu sau:</w:t>
      </w:r>
    </w:p>
    <w:p w:rsidR="00046CC1" w:rsidRPr="00E32BCF" w:rsidRDefault="00046CC1" w:rsidP="006B000E">
      <w:pPr>
        <w:pStyle w:val="ListParagraph"/>
        <w:numPr>
          <w:ilvl w:val="0"/>
          <w:numId w:val="13"/>
        </w:numPr>
        <w:spacing w:before="120" w:after="120" w:line="276" w:lineRule="auto"/>
        <w:ind w:left="1080"/>
        <w:jc w:val="both"/>
        <w:rPr>
          <w:rFonts w:eastAsia="Times New Roman"/>
          <w:noProof/>
          <w:lang w:val="vi-VN"/>
        </w:rPr>
      </w:pPr>
      <w:r w:rsidRPr="00E32BCF">
        <w:rPr>
          <w:rFonts w:eastAsia="Times New Roman"/>
          <w:noProof/>
          <w:lang w:val="vi-VN"/>
        </w:rPr>
        <w:t>Hồ sơ yêu cầu bảo hiểm;</w:t>
      </w:r>
    </w:p>
    <w:p w:rsidR="00046CC1" w:rsidRPr="00E32BCF" w:rsidRDefault="00046CC1" w:rsidP="006B000E">
      <w:pPr>
        <w:pStyle w:val="ListParagraph"/>
        <w:numPr>
          <w:ilvl w:val="0"/>
          <w:numId w:val="13"/>
        </w:numPr>
        <w:spacing w:before="120" w:after="120" w:line="276" w:lineRule="auto"/>
        <w:ind w:left="1080"/>
        <w:jc w:val="both"/>
        <w:rPr>
          <w:rFonts w:eastAsia="Times New Roman"/>
          <w:noProof/>
          <w:lang w:val="vi-VN"/>
        </w:rPr>
      </w:pPr>
      <w:r w:rsidRPr="00E32BCF">
        <w:rPr>
          <w:rFonts w:eastAsia="Times New Roman"/>
          <w:noProof/>
          <w:lang w:val="vi-VN"/>
        </w:rPr>
        <w:t>Giấy chứng nhận bảo hiểm;</w:t>
      </w:r>
    </w:p>
    <w:p w:rsidR="00046CC1" w:rsidRPr="00E32BCF" w:rsidRDefault="00046CC1" w:rsidP="006B000E">
      <w:pPr>
        <w:pStyle w:val="ListParagraph"/>
        <w:numPr>
          <w:ilvl w:val="0"/>
          <w:numId w:val="13"/>
        </w:numPr>
        <w:spacing w:before="120" w:after="120" w:line="276" w:lineRule="auto"/>
        <w:ind w:left="1080"/>
        <w:jc w:val="both"/>
        <w:rPr>
          <w:rFonts w:eastAsia="Times New Roman"/>
          <w:noProof/>
          <w:lang w:val="vi-VN"/>
        </w:rPr>
      </w:pPr>
      <w:r w:rsidRPr="00E32BCF">
        <w:rPr>
          <w:rFonts w:eastAsia="Times New Roman"/>
          <w:noProof/>
          <w:lang w:val="vi-VN"/>
        </w:rPr>
        <w:t>Quy tắc và Điều khoản sản phẩm bảo hiểm đã được Bộ Tài chính phê chuẩn;</w:t>
      </w:r>
    </w:p>
    <w:p w:rsidR="00046CC1" w:rsidRPr="00E32BCF" w:rsidRDefault="00571969" w:rsidP="006B000E">
      <w:pPr>
        <w:pStyle w:val="ListParagraph"/>
        <w:numPr>
          <w:ilvl w:val="0"/>
          <w:numId w:val="13"/>
        </w:numPr>
        <w:spacing w:before="120" w:after="120" w:line="276" w:lineRule="auto"/>
        <w:ind w:left="1080"/>
        <w:jc w:val="both"/>
        <w:rPr>
          <w:rFonts w:eastAsia="Times New Roman"/>
          <w:noProof/>
          <w:lang w:val="vi-VN"/>
        </w:rPr>
      </w:pPr>
      <w:r w:rsidRPr="00E32BCF">
        <w:rPr>
          <w:rFonts w:eastAsia="Times New Roman"/>
          <w:noProof/>
          <w:lang w:val="vi-VN"/>
        </w:rPr>
        <w:t>Tài liệu minh họa bán hàng</w:t>
      </w:r>
      <w:r w:rsidR="00046CC1" w:rsidRPr="00E32BCF">
        <w:rPr>
          <w:rFonts w:eastAsia="Times New Roman"/>
          <w:noProof/>
          <w:lang w:val="vi-VN"/>
        </w:rPr>
        <w:t>;</w:t>
      </w:r>
    </w:p>
    <w:p w:rsidR="00046CC1" w:rsidRPr="00E32BCF" w:rsidRDefault="00046CC1" w:rsidP="006B000E">
      <w:pPr>
        <w:pStyle w:val="ListParagraph"/>
        <w:numPr>
          <w:ilvl w:val="0"/>
          <w:numId w:val="13"/>
        </w:numPr>
        <w:spacing w:before="120" w:after="120" w:line="276" w:lineRule="auto"/>
        <w:ind w:left="1080"/>
        <w:jc w:val="both"/>
        <w:rPr>
          <w:rFonts w:eastAsia="Times New Roman"/>
          <w:b/>
          <w:bCs/>
          <w:noProof/>
          <w:spacing w:val="1"/>
          <w:lang w:val="vi-VN"/>
        </w:rPr>
      </w:pPr>
      <w:r w:rsidRPr="00E32BCF">
        <w:rPr>
          <w:rFonts w:eastAsia="Times New Roman"/>
          <w:noProof/>
          <w:lang w:val="vi-VN"/>
        </w:rPr>
        <w:t xml:space="preserve">Các văn bản sửa đổi, bổ sung </w:t>
      </w:r>
      <w:r w:rsidR="00571969" w:rsidRPr="00E32BCF">
        <w:rPr>
          <w:rFonts w:eastAsia="Times New Roman"/>
          <w:noProof/>
          <w:lang w:val="vi-VN"/>
        </w:rPr>
        <w:t>Hợp đồng bảo hiểm</w:t>
      </w:r>
      <w:r w:rsidRPr="00E32BCF">
        <w:rPr>
          <w:rFonts w:eastAsia="Times New Roman"/>
          <w:noProof/>
          <w:lang w:val="vi-VN"/>
        </w:rPr>
        <w:t xml:space="preserve"> (nếu có).</w:t>
      </w:r>
    </w:p>
    <w:p w:rsidR="00046CC1" w:rsidRPr="00E32BCF" w:rsidRDefault="00046CC1" w:rsidP="006B000E">
      <w:pPr>
        <w:ind w:left="720" w:hanging="720"/>
        <w:jc w:val="both"/>
        <w:rPr>
          <w:rFonts w:eastAsia="Times New Roman"/>
          <w:b/>
          <w:bCs/>
          <w:noProof/>
          <w:spacing w:val="1"/>
          <w:lang w:val="vi-VN"/>
        </w:rPr>
      </w:pPr>
      <w:r w:rsidRPr="00E32BCF">
        <w:rPr>
          <w:rFonts w:eastAsia="Times New Roman"/>
          <w:b/>
          <w:bCs/>
          <w:noProof/>
          <w:spacing w:val="1"/>
          <w:lang w:val="vi-VN"/>
        </w:rPr>
        <w:t>2</w:t>
      </w:r>
      <w:r w:rsidRPr="00E32BCF">
        <w:rPr>
          <w:rFonts w:eastAsia="Times New Roman"/>
          <w:b/>
          <w:bCs/>
          <w:noProof/>
          <w:lang w:val="vi-VN"/>
        </w:rPr>
        <w:t>.2</w:t>
      </w:r>
      <w:r w:rsidRPr="00E32BCF">
        <w:rPr>
          <w:rFonts w:eastAsia="Times New Roman"/>
          <w:noProof/>
          <w:spacing w:val="19"/>
          <w:lang w:val="vi-VN"/>
        </w:rPr>
        <w:t xml:space="preserve"> </w:t>
      </w:r>
      <w:r w:rsidRPr="00E32BCF">
        <w:rPr>
          <w:rFonts w:eastAsia="Times New Roman"/>
          <w:noProof/>
          <w:spacing w:val="19"/>
          <w:lang w:val="vi-VN"/>
        </w:rPr>
        <w:tab/>
      </w:r>
      <w:r w:rsidR="00571969" w:rsidRPr="00E32BCF">
        <w:rPr>
          <w:b/>
          <w:noProof/>
          <w:lang w:val="vi-VN"/>
        </w:rPr>
        <w:t>Hồ sơ yêu cầu bảo hiểm</w:t>
      </w:r>
      <w:r w:rsidRPr="00E32BCF">
        <w:rPr>
          <w:noProof/>
          <w:lang w:val="vi-VN"/>
        </w:rPr>
        <w:t xml:space="preserve">: là </w:t>
      </w:r>
      <w:r w:rsidR="0034488B" w:rsidRPr="00E32BCF">
        <w:rPr>
          <w:noProof/>
          <w:lang w:val="vi-VN"/>
        </w:rPr>
        <w:t>hồ sơ</w:t>
      </w:r>
      <w:r w:rsidRPr="00E32BCF">
        <w:rPr>
          <w:noProof/>
          <w:lang w:val="vi-VN"/>
        </w:rPr>
        <w:t xml:space="preserve"> yêu cầu bảo hiểm theo mẫu của Công ty, trong đó ghi các nội dung đề nghị tham gia bảo hiểm và thông tin do người đề nghị tham gia bảo hiểm cung cấp để Công ty đánh giá rủi ro, làm căn cứ chấp </w:t>
      </w:r>
      <w:r w:rsidR="00EE1798" w:rsidRPr="00E32BCF">
        <w:rPr>
          <w:noProof/>
          <w:lang w:val="vi-VN"/>
        </w:rPr>
        <w:t>nhận</w:t>
      </w:r>
      <w:r w:rsidRPr="00E32BCF">
        <w:rPr>
          <w:noProof/>
          <w:lang w:val="vi-VN"/>
        </w:rPr>
        <w:t xml:space="preserve"> bảo hiểm hoặc từ chối bảo hiểm. </w:t>
      </w:r>
      <w:r w:rsidR="00571969" w:rsidRPr="00E32BCF">
        <w:rPr>
          <w:noProof/>
          <w:lang w:val="vi-VN"/>
        </w:rPr>
        <w:t>Hồ sơ yêu cầu bảo hiểm</w:t>
      </w:r>
      <w:r w:rsidRPr="00E32BCF">
        <w:rPr>
          <w:noProof/>
          <w:lang w:val="vi-VN"/>
        </w:rPr>
        <w:t xml:space="preserve"> do Bên mua bảo hiểm (và Người được bảo hiểm hoặc người đại diện theo pháp luật của Người được bảo hiểm) kê khai, ký tên và cung cấp cho Công ty.</w:t>
      </w:r>
    </w:p>
    <w:p w:rsidR="00046CC1" w:rsidRPr="00E32BCF" w:rsidRDefault="00046CC1" w:rsidP="006B000E">
      <w:pPr>
        <w:ind w:left="720" w:hanging="720"/>
        <w:jc w:val="both"/>
        <w:rPr>
          <w:rFonts w:eastAsia="Times New Roman"/>
          <w:b/>
          <w:bCs/>
          <w:noProof/>
          <w:spacing w:val="1"/>
          <w:lang w:val="vi-VN"/>
        </w:rPr>
      </w:pPr>
      <w:r w:rsidRPr="00E32BCF">
        <w:rPr>
          <w:rFonts w:eastAsia="Times New Roman"/>
          <w:b/>
          <w:bCs/>
          <w:noProof/>
          <w:spacing w:val="1"/>
          <w:lang w:val="vi-VN"/>
        </w:rPr>
        <w:t>2</w:t>
      </w:r>
      <w:r w:rsidRPr="00E32BCF">
        <w:rPr>
          <w:rFonts w:eastAsia="Times New Roman"/>
          <w:b/>
          <w:bCs/>
          <w:noProof/>
          <w:lang w:val="vi-VN"/>
        </w:rPr>
        <w:t>.3</w:t>
      </w:r>
      <w:r w:rsidRPr="00E32BCF">
        <w:rPr>
          <w:rFonts w:eastAsia="Times New Roman"/>
          <w:noProof/>
          <w:spacing w:val="30"/>
          <w:lang w:val="vi-VN"/>
        </w:rPr>
        <w:t xml:space="preserve"> </w:t>
      </w:r>
      <w:r w:rsidRPr="00E32BCF">
        <w:rPr>
          <w:rFonts w:eastAsia="Times New Roman"/>
          <w:noProof/>
          <w:spacing w:val="30"/>
          <w:lang w:val="vi-VN"/>
        </w:rPr>
        <w:tab/>
      </w:r>
      <w:r w:rsidR="00571969" w:rsidRPr="00E32BCF">
        <w:rPr>
          <w:b/>
          <w:noProof/>
          <w:lang w:val="vi-VN"/>
        </w:rPr>
        <w:t>Giấy chứng nhận bảo hiểm</w:t>
      </w:r>
      <w:r w:rsidRPr="00E32BCF">
        <w:rPr>
          <w:noProof/>
          <w:lang w:val="vi-VN"/>
        </w:rPr>
        <w:t xml:space="preserve">: </w:t>
      </w:r>
      <w:r w:rsidR="007E315F" w:rsidRPr="00E32BCF">
        <w:rPr>
          <w:noProof/>
          <w:lang w:val="vi-VN"/>
        </w:rPr>
        <w:t>Công ty cấp cho Bên mua bảo hiểm/Người được bảo hiểm, trong đó thể hiện các thông tin cơ bản của Hợp đồng bảo hiểm, và là một phần không tách rời của Hợp đồng bảo hiểm</w:t>
      </w:r>
      <w:r w:rsidRPr="00E32BCF">
        <w:rPr>
          <w:noProof/>
          <w:lang w:val="vi-VN"/>
        </w:rPr>
        <w:t>.</w:t>
      </w:r>
    </w:p>
    <w:p w:rsidR="00046CC1" w:rsidRPr="00E32BCF" w:rsidRDefault="00046CC1" w:rsidP="006B000E">
      <w:pPr>
        <w:ind w:left="720" w:hanging="720"/>
        <w:jc w:val="both"/>
        <w:rPr>
          <w:noProof/>
          <w:lang w:val="vi-VN"/>
        </w:rPr>
      </w:pPr>
      <w:r w:rsidRPr="00E32BCF">
        <w:rPr>
          <w:rFonts w:eastAsia="Times New Roman"/>
          <w:b/>
          <w:bCs/>
          <w:noProof/>
          <w:spacing w:val="1"/>
          <w:lang w:val="vi-VN"/>
        </w:rPr>
        <w:t>2</w:t>
      </w:r>
      <w:r w:rsidRPr="00E32BCF">
        <w:rPr>
          <w:rFonts w:eastAsia="Times New Roman"/>
          <w:b/>
          <w:bCs/>
          <w:noProof/>
          <w:lang w:val="vi-VN"/>
        </w:rPr>
        <w:t>.4</w:t>
      </w:r>
      <w:r w:rsidRPr="00E32BCF">
        <w:rPr>
          <w:rFonts w:eastAsia="Times New Roman"/>
          <w:b/>
          <w:bCs/>
          <w:noProof/>
          <w:spacing w:val="1"/>
          <w:lang w:val="vi-VN"/>
        </w:rPr>
        <w:tab/>
      </w:r>
      <w:r w:rsidR="00571969" w:rsidRPr="00E32BCF">
        <w:rPr>
          <w:b/>
          <w:noProof/>
          <w:lang w:val="vi-VN"/>
        </w:rPr>
        <w:t>Tài liệu minh họa bán hàng</w:t>
      </w:r>
      <w:r w:rsidRPr="00E32BCF">
        <w:rPr>
          <w:noProof/>
          <w:lang w:val="vi-VN"/>
        </w:rPr>
        <w:t xml:space="preserve">: Là tài liệu minh họa về sản phẩm được cung cấp cho Bên mua bảo hiểm/Người được bảo hiểm, thể hiện các thông tin cơ bản về </w:t>
      </w:r>
      <w:r w:rsidR="00571969" w:rsidRPr="00E32BCF">
        <w:rPr>
          <w:noProof/>
          <w:lang w:val="vi-VN"/>
        </w:rPr>
        <w:t>Hợp đồng bảo hiểm</w:t>
      </w:r>
      <w:r w:rsidRPr="00E32BCF">
        <w:rPr>
          <w:noProof/>
          <w:lang w:val="vi-VN"/>
        </w:rPr>
        <w:t xml:space="preserve"> theo điều kiện, điều khoản bảo hiểm được thỏa thuận giữa Bên mua bảo hiểm và Công ty.</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lastRenderedPageBreak/>
        <w:t>ĐI</w:t>
      </w:r>
      <w:r w:rsidRPr="00E32BCF">
        <w:rPr>
          <w:rFonts w:cs="Times New Roman"/>
          <w:noProof/>
          <w:spacing w:val="1"/>
          <w:sz w:val="24"/>
          <w:szCs w:val="24"/>
          <w:lang w:val="vi-VN"/>
        </w:rPr>
        <w:t>Ề</w:t>
      </w:r>
      <w:r w:rsidRPr="00E32BCF">
        <w:rPr>
          <w:rFonts w:cs="Times New Roman"/>
          <w:noProof/>
          <w:sz w:val="24"/>
          <w:szCs w:val="24"/>
          <w:lang w:val="vi-VN"/>
        </w:rPr>
        <w:t xml:space="preserve">U 3: </w:t>
      </w:r>
      <w:r w:rsidRPr="00E32BCF">
        <w:rPr>
          <w:rFonts w:cs="Times New Roman"/>
          <w:noProof/>
          <w:spacing w:val="1"/>
          <w:sz w:val="24"/>
          <w:szCs w:val="24"/>
          <w:lang w:val="vi-VN"/>
        </w:rPr>
        <w:t>TH</w:t>
      </w:r>
      <w:r w:rsidRPr="00E32BCF">
        <w:rPr>
          <w:rFonts w:cs="Times New Roman"/>
          <w:noProof/>
          <w:spacing w:val="-1"/>
          <w:sz w:val="24"/>
          <w:szCs w:val="24"/>
          <w:lang w:val="vi-VN"/>
        </w:rPr>
        <w:t>Ờ</w:t>
      </w:r>
      <w:r w:rsidRPr="00E32BCF">
        <w:rPr>
          <w:rFonts w:cs="Times New Roman"/>
          <w:noProof/>
          <w:sz w:val="24"/>
          <w:szCs w:val="24"/>
          <w:lang w:val="vi-VN"/>
        </w:rPr>
        <w:t xml:space="preserve">I </w:t>
      </w:r>
      <w:r w:rsidRPr="00F36FA1">
        <w:rPr>
          <w:rFonts w:cs="Times New Roman"/>
          <w:noProof/>
          <w:spacing w:val="1"/>
          <w:sz w:val="24"/>
          <w:szCs w:val="24"/>
          <w:lang w:val="vi-VN"/>
        </w:rPr>
        <w:t>GIAN</w:t>
      </w:r>
      <w:r w:rsidRPr="00E32BCF">
        <w:rPr>
          <w:rFonts w:cs="Times New Roman"/>
          <w:noProof/>
          <w:spacing w:val="-1"/>
          <w:sz w:val="24"/>
          <w:szCs w:val="24"/>
          <w:lang w:val="vi-VN"/>
        </w:rPr>
        <w:t xml:space="preserve"> CÂ</w:t>
      </w:r>
      <w:r w:rsidRPr="00E32BCF">
        <w:rPr>
          <w:rFonts w:cs="Times New Roman"/>
          <w:noProof/>
          <w:sz w:val="24"/>
          <w:szCs w:val="24"/>
          <w:lang w:val="vi-VN"/>
        </w:rPr>
        <w:t xml:space="preserve">N </w:t>
      </w:r>
      <w:r w:rsidRPr="00E32BCF">
        <w:rPr>
          <w:rFonts w:cs="Times New Roman"/>
          <w:noProof/>
          <w:spacing w:val="1"/>
          <w:sz w:val="24"/>
          <w:szCs w:val="24"/>
          <w:lang w:val="vi-VN"/>
        </w:rPr>
        <w:t>NH</w:t>
      </w:r>
      <w:r w:rsidRPr="00E32BCF">
        <w:rPr>
          <w:rFonts w:cs="Times New Roman"/>
          <w:noProof/>
          <w:sz w:val="24"/>
          <w:szCs w:val="24"/>
          <w:lang w:val="vi-VN"/>
        </w:rPr>
        <w:t>ẮC</w:t>
      </w:r>
    </w:p>
    <w:p w:rsidR="00610373" w:rsidRPr="00E32BCF" w:rsidRDefault="00046CC1" w:rsidP="00854539">
      <w:pPr>
        <w:jc w:val="both"/>
        <w:rPr>
          <w:rFonts w:eastAsia="Times New Roman"/>
          <w:b/>
          <w:bCs/>
          <w:noProof/>
          <w:spacing w:val="1"/>
          <w:lang w:val="vi-VN"/>
        </w:rPr>
      </w:pPr>
      <w:r w:rsidRPr="00E32BCF">
        <w:rPr>
          <w:noProof/>
          <w:lang w:val="vi-VN"/>
        </w:rPr>
        <w:t xml:space="preserve">Trong vòng hai mươi mốt (21) ngày kể từ ngày nhận được </w:t>
      </w:r>
      <w:r w:rsidR="00571969" w:rsidRPr="00E32BCF">
        <w:rPr>
          <w:noProof/>
          <w:lang w:val="vi-VN"/>
        </w:rPr>
        <w:t>Hợp đồng bảo hiểm</w:t>
      </w:r>
      <w:r w:rsidRPr="00E32BCF">
        <w:rPr>
          <w:noProof/>
          <w:lang w:val="vi-VN"/>
        </w:rPr>
        <w:t>, và với điều kiện là chưa xả</w:t>
      </w:r>
      <w:r w:rsidR="0070430C" w:rsidRPr="00E32BCF">
        <w:rPr>
          <w:noProof/>
          <w:lang w:val="vi-VN"/>
        </w:rPr>
        <w:t>y ra S</w:t>
      </w:r>
      <w:r w:rsidRPr="00E32BCF">
        <w:rPr>
          <w:noProof/>
          <w:lang w:val="vi-VN"/>
        </w:rPr>
        <w:t>ự kiện bảo hiểm hoặc chưa có yêu cầu giải quyết quyền lợi bảo hiểm nào, Bên mua bảo hiểm có quyền từ chối không tiếp tục tham gia bảo hiểm bằng cách gửi văn bản thông báo đến Công ty. Công ty hoàn trả Phí bảo hiểm đã đóng, không có lãi, sau khi đã trừ đi chi phí khám sức khỏe (nếu có).</w:t>
      </w:r>
    </w:p>
    <w:p w:rsidR="00046CC1" w:rsidRPr="00E32BCF" w:rsidRDefault="00046CC1" w:rsidP="00F36FA1">
      <w:pPr>
        <w:pStyle w:val="Heading1"/>
        <w:ind w:left="720" w:hanging="720"/>
        <w:jc w:val="both"/>
        <w:rPr>
          <w:rFonts w:cs="Times New Roman"/>
          <w:noProof/>
          <w:spacing w:val="1"/>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 xml:space="preserve">U 4: </w:t>
      </w:r>
      <w:r w:rsidRPr="00E32BCF">
        <w:rPr>
          <w:rFonts w:cs="Times New Roman"/>
          <w:noProof/>
          <w:spacing w:val="1"/>
          <w:sz w:val="24"/>
          <w:szCs w:val="24"/>
          <w:lang w:val="vi-VN"/>
        </w:rPr>
        <w:t>B</w:t>
      </w:r>
      <w:r w:rsidRPr="00E32BCF">
        <w:rPr>
          <w:rFonts w:cs="Times New Roman"/>
          <w:noProof/>
          <w:sz w:val="24"/>
          <w:szCs w:val="24"/>
          <w:lang w:val="vi-VN"/>
        </w:rPr>
        <w:t xml:space="preserve">ẢO </w:t>
      </w:r>
      <w:r w:rsidRPr="00E32BCF">
        <w:rPr>
          <w:rFonts w:cs="Times New Roman"/>
          <w:noProof/>
          <w:spacing w:val="-2"/>
          <w:sz w:val="24"/>
          <w:szCs w:val="24"/>
          <w:lang w:val="vi-VN"/>
        </w:rPr>
        <w:t>H</w:t>
      </w:r>
      <w:r w:rsidRPr="00E32BCF">
        <w:rPr>
          <w:rFonts w:cs="Times New Roman"/>
          <w:noProof/>
          <w:spacing w:val="1"/>
          <w:sz w:val="24"/>
          <w:szCs w:val="24"/>
          <w:lang w:val="vi-VN"/>
        </w:rPr>
        <w:t>I</w:t>
      </w:r>
      <w:r w:rsidRPr="00E32BCF">
        <w:rPr>
          <w:rFonts w:cs="Times New Roman"/>
          <w:noProof/>
          <w:sz w:val="24"/>
          <w:szCs w:val="24"/>
          <w:lang w:val="vi-VN"/>
        </w:rPr>
        <w:t>Ể</w:t>
      </w:r>
      <w:r w:rsidRPr="00E32BCF">
        <w:rPr>
          <w:rFonts w:cs="Times New Roman"/>
          <w:noProof/>
          <w:spacing w:val="1"/>
          <w:sz w:val="24"/>
          <w:szCs w:val="24"/>
          <w:lang w:val="vi-VN"/>
        </w:rPr>
        <w:t>M TẠM THỜI</w:t>
      </w:r>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t>4</w:t>
      </w:r>
      <w:r w:rsidRPr="00E32BCF">
        <w:rPr>
          <w:rFonts w:eastAsia="Times New Roman"/>
          <w:b/>
          <w:bCs/>
          <w:noProof/>
          <w:lang w:val="vi-VN"/>
        </w:rPr>
        <w:t>.</w:t>
      </w:r>
      <w:r w:rsidRPr="00E32BCF">
        <w:rPr>
          <w:rFonts w:eastAsia="Times New Roman"/>
          <w:b/>
          <w:bCs/>
          <w:noProof/>
          <w:spacing w:val="1"/>
          <w:lang w:val="vi-VN"/>
        </w:rPr>
        <w:t>1</w:t>
      </w:r>
      <w:r w:rsidRPr="00E32BCF">
        <w:rPr>
          <w:rFonts w:eastAsia="Times New Roman"/>
          <w:b/>
          <w:bCs/>
          <w:noProof/>
          <w:spacing w:val="1"/>
          <w:lang w:val="vi-VN"/>
        </w:rPr>
        <w:tab/>
      </w:r>
      <w:r w:rsidR="00571969" w:rsidRPr="00E32BCF">
        <w:rPr>
          <w:rFonts w:eastAsia="Times New Roman"/>
          <w:b/>
          <w:bCs/>
          <w:noProof/>
          <w:spacing w:val="1"/>
          <w:lang w:val="vi-VN"/>
        </w:rPr>
        <w:t>Thời gian bảo hiểm tạm thời</w:t>
      </w:r>
    </w:p>
    <w:p w:rsidR="00046CC1" w:rsidRPr="00E32BCF" w:rsidRDefault="00046CC1" w:rsidP="006B000E">
      <w:pPr>
        <w:ind w:left="720"/>
        <w:jc w:val="both"/>
        <w:rPr>
          <w:noProof/>
          <w:lang w:val="vi-VN"/>
        </w:rPr>
      </w:pPr>
      <w:r w:rsidRPr="00E32BCF">
        <w:rPr>
          <w:noProof/>
          <w:lang w:val="vi-VN"/>
        </w:rPr>
        <w:t xml:space="preserve">Thời hạn bảo hiểm tạm thời bắt đầu từ khi Bên mua bảo hiểm hoàn tất </w:t>
      </w:r>
      <w:r w:rsidR="00571969" w:rsidRPr="00E32BCF">
        <w:rPr>
          <w:noProof/>
          <w:lang w:val="vi-VN"/>
        </w:rPr>
        <w:t>Hồ sơ yêu cầu bảo hiểm</w:t>
      </w:r>
      <w:r w:rsidRPr="00E32BCF">
        <w:rPr>
          <w:noProof/>
          <w:lang w:val="vi-VN"/>
        </w:rPr>
        <w:t xml:space="preserve"> và đóng đủ Phí bảo hiểm tạm tính. Thời hạn bảo hiểm tạm thời sẽ kết thúc vào ngày Công ty cấp </w:t>
      </w:r>
      <w:r w:rsidR="00571969" w:rsidRPr="00E32BCF">
        <w:rPr>
          <w:noProof/>
          <w:lang w:val="vi-VN"/>
        </w:rPr>
        <w:t>Giấy chứng nhận bảo hiểm</w:t>
      </w:r>
      <w:r w:rsidRPr="00E32BCF">
        <w:rPr>
          <w:noProof/>
          <w:lang w:val="vi-VN"/>
        </w:rPr>
        <w:t xml:space="preserve"> hoặc từ chối chấp nhận bảo hiểm hoặc Bên mua bảo hiểm đề nghị hủy bỏ </w:t>
      </w:r>
      <w:r w:rsidR="00571969" w:rsidRPr="00E32BCF">
        <w:rPr>
          <w:noProof/>
          <w:lang w:val="vi-VN"/>
        </w:rPr>
        <w:t>Hồ sơ yêu cầu bảo hiểm</w:t>
      </w:r>
      <w:r w:rsidRPr="00E32BCF">
        <w:rPr>
          <w:noProof/>
          <w:lang w:val="vi-VN"/>
        </w:rPr>
        <w:t xml:space="preserve"> bằng văn bản, tùy ngày nào đến trước</w:t>
      </w:r>
      <w:r w:rsidRPr="00E32BCF">
        <w:rPr>
          <w:rFonts w:eastAsia="Times New Roman"/>
          <w:noProof/>
          <w:lang w:val="vi-VN"/>
        </w:rPr>
        <w:t>.</w:t>
      </w:r>
    </w:p>
    <w:p w:rsidR="00046CC1" w:rsidRPr="00E32BCF" w:rsidRDefault="00046CC1" w:rsidP="006B000E">
      <w:pPr>
        <w:ind w:left="720" w:hanging="720"/>
        <w:jc w:val="both"/>
        <w:rPr>
          <w:rFonts w:eastAsia="Times New Roman"/>
          <w:noProof/>
          <w:lang w:val="vi-VN" w:eastAsia="en-US"/>
        </w:rPr>
      </w:pPr>
      <w:r w:rsidRPr="00E32BCF">
        <w:rPr>
          <w:rFonts w:eastAsia="Times New Roman"/>
          <w:b/>
          <w:bCs/>
          <w:noProof/>
          <w:spacing w:val="1"/>
          <w:lang w:val="vi-VN"/>
        </w:rPr>
        <w:t>4</w:t>
      </w:r>
      <w:r w:rsidRPr="00E32BCF">
        <w:rPr>
          <w:rFonts w:eastAsia="Times New Roman"/>
          <w:b/>
          <w:bCs/>
          <w:noProof/>
          <w:lang w:val="vi-VN"/>
        </w:rPr>
        <w:t>.</w:t>
      </w:r>
      <w:r w:rsidRPr="00E32BCF">
        <w:rPr>
          <w:rFonts w:eastAsia="Times New Roman"/>
          <w:b/>
          <w:bCs/>
          <w:noProof/>
          <w:spacing w:val="1"/>
          <w:lang w:val="vi-VN"/>
        </w:rPr>
        <w:t>2</w:t>
      </w:r>
      <w:r w:rsidRPr="00E32BCF">
        <w:rPr>
          <w:rFonts w:eastAsia="Times New Roman"/>
          <w:b/>
          <w:bCs/>
          <w:noProof/>
          <w:spacing w:val="1"/>
          <w:lang w:val="vi-VN"/>
        </w:rPr>
        <w:tab/>
      </w:r>
      <w:r w:rsidR="00571969" w:rsidRPr="00E32BCF">
        <w:rPr>
          <w:rFonts w:eastAsia="Times New Roman"/>
          <w:b/>
          <w:bCs/>
          <w:noProof/>
          <w:lang w:val="vi-VN"/>
        </w:rPr>
        <w:t>Quyền lợi bảo hiểm tạm thời</w:t>
      </w:r>
    </w:p>
    <w:p w:rsidR="00046CC1" w:rsidRPr="00E32BCF" w:rsidRDefault="00046CC1" w:rsidP="006B000E">
      <w:pPr>
        <w:ind w:left="720"/>
        <w:jc w:val="both"/>
        <w:rPr>
          <w:rFonts w:eastAsia="Calibri"/>
          <w:noProof/>
          <w:kern w:val="0"/>
          <w:lang w:val="vi-VN" w:eastAsia="en-US"/>
        </w:rPr>
      </w:pPr>
      <w:r w:rsidRPr="00E32BCF">
        <w:rPr>
          <w:rFonts w:eastAsia="Calibri"/>
          <w:noProof/>
          <w:kern w:val="0"/>
          <w:lang w:val="vi-VN" w:eastAsia="en-US"/>
        </w:rPr>
        <w:t xml:space="preserve">Nếu Người được bảo hiểm tử vong do </w:t>
      </w:r>
      <w:r w:rsidR="007E4520" w:rsidRPr="00E32BCF">
        <w:rPr>
          <w:rFonts w:eastAsia="Calibri"/>
          <w:noProof/>
          <w:kern w:val="0"/>
          <w:lang w:val="vi-VN" w:eastAsia="en-US"/>
        </w:rPr>
        <w:t>ta</w:t>
      </w:r>
      <w:r w:rsidR="008D4BA3" w:rsidRPr="00E32BCF">
        <w:rPr>
          <w:rFonts w:eastAsia="Calibri"/>
          <w:noProof/>
          <w:kern w:val="0"/>
          <w:lang w:val="vi-VN" w:eastAsia="en-US"/>
        </w:rPr>
        <w:t>i nạn</w:t>
      </w:r>
      <w:r w:rsidRPr="00E32BCF">
        <w:rPr>
          <w:rFonts w:eastAsia="Calibri"/>
          <w:noProof/>
          <w:kern w:val="0"/>
          <w:lang w:val="vi-VN" w:eastAsia="en-US"/>
        </w:rPr>
        <w:t xml:space="preserve"> trong </w:t>
      </w:r>
      <w:r w:rsidR="007E4520" w:rsidRPr="00E32BCF">
        <w:rPr>
          <w:rFonts w:eastAsia="Calibri"/>
          <w:noProof/>
          <w:kern w:val="0"/>
          <w:lang w:val="vi-VN" w:eastAsia="en-US"/>
        </w:rPr>
        <w:t>t</w:t>
      </w:r>
      <w:r w:rsidR="00571969" w:rsidRPr="00E32BCF">
        <w:rPr>
          <w:rFonts w:eastAsia="Calibri"/>
          <w:noProof/>
          <w:kern w:val="0"/>
          <w:lang w:val="vi-VN" w:eastAsia="en-US"/>
        </w:rPr>
        <w:t>hời gian bảo hiểm tạm thời</w:t>
      </w:r>
      <w:r w:rsidRPr="00E32BCF">
        <w:rPr>
          <w:rFonts w:eastAsia="Calibri"/>
          <w:noProof/>
          <w:kern w:val="0"/>
          <w:lang w:val="vi-VN" w:eastAsia="en-US"/>
        </w:rPr>
        <w:t xml:space="preserve">, </w:t>
      </w:r>
      <w:r w:rsidRPr="00E32BCF">
        <w:rPr>
          <w:rFonts w:eastAsia="Times New Roman"/>
          <w:noProof/>
          <w:lang w:val="vi-VN"/>
        </w:rPr>
        <w:t>Công ty</w:t>
      </w:r>
      <w:r w:rsidRPr="00E32BCF">
        <w:rPr>
          <w:rFonts w:eastAsia="Times New Roman"/>
          <w:noProof/>
          <w:spacing w:val="17"/>
          <w:lang w:val="vi-VN"/>
        </w:rPr>
        <w:t xml:space="preserve"> </w:t>
      </w:r>
      <w:r w:rsidRPr="00E32BCF">
        <w:rPr>
          <w:rFonts w:eastAsia="Times New Roman"/>
          <w:noProof/>
          <w:spacing w:val="2"/>
          <w:lang w:val="vi-VN"/>
        </w:rPr>
        <w:t>s</w:t>
      </w:r>
      <w:r w:rsidRPr="00E32BCF">
        <w:rPr>
          <w:rFonts w:eastAsia="Times New Roman"/>
          <w:noProof/>
          <w:lang w:val="vi-VN"/>
        </w:rPr>
        <w:t>ẽ</w:t>
      </w:r>
      <w:r w:rsidRPr="00E32BCF">
        <w:rPr>
          <w:rFonts w:eastAsia="Times New Roman"/>
          <w:noProof/>
          <w:spacing w:val="17"/>
          <w:lang w:val="vi-VN"/>
        </w:rPr>
        <w:t xml:space="preserve"> </w:t>
      </w:r>
      <w:r w:rsidRPr="00E32BCF">
        <w:rPr>
          <w:rFonts w:eastAsia="Times New Roman"/>
          <w:noProof/>
          <w:lang w:val="vi-VN"/>
        </w:rPr>
        <w:t>chi</w:t>
      </w:r>
      <w:r w:rsidRPr="00E32BCF">
        <w:rPr>
          <w:rFonts w:eastAsia="Times New Roman"/>
          <w:noProof/>
          <w:spacing w:val="17"/>
          <w:lang w:val="vi-VN"/>
        </w:rPr>
        <w:t xml:space="preserve"> </w:t>
      </w:r>
      <w:r w:rsidRPr="00E32BCF">
        <w:rPr>
          <w:rFonts w:eastAsia="Times New Roman"/>
          <w:noProof/>
          <w:spacing w:val="1"/>
          <w:lang w:val="vi-VN"/>
        </w:rPr>
        <w:t>tr</w:t>
      </w:r>
      <w:r w:rsidRPr="00E32BCF">
        <w:rPr>
          <w:rFonts w:eastAsia="Times New Roman"/>
          <w:noProof/>
          <w:lang w:val="vi-VN"/>
        </w:rPr>
        <w:t>ả</w:t>
      </w:r>
      <w:r w:rsidRPr="00E32BCF">
        <w:rPr>
          <w:rFonts w:eastAsia="Times New Roman"/>
          <w:noProof/>
          <w:spacing w:val="17"/>
          <w:lang w:val="vi-VN"/>
        </w:rPr>
        <w:t xml:space="preserve"> </w:t>
      </w:r>
      <w:r w:rsidRPr="00E32BCF">
        <w:rPr>
          <w:noProof/>
          <w:lang w:val="vi-VN"/>
        </w:rPr>
        <w:t xml:space="preserve">giá trị nào nhỏ hơn giữa số tiền hai trăm (200) triệu đồng </w:t>
      </w:r>
      <w:r w:rsidRPr="00E32BCF">
        <w:rPr>
          <w:rFonts w:eastAsia="Calibri"/>
          <w:noProof/>
          <w:kern w:val="0"/>
          <w:lang w:val="vi-VN" w:eastAsia="en-US"/>
        </w:rPr>
        <w:t>và tổng Số tiền bảo hiểm của các sản phẩm chính trên cùng một Người được bảo hiểm</w:t>
      </w:r>
      <w:r w:rsidRPr="00E32BCF">
        <w:rPr>
          <w:rFonts w:eastAsia="Times New Roman"/>
          <w:noProof/>
          <w:lang w:val="vi-VN"/>
        </w:rPr>
        <w:t xml:space="preserve">. </w:t>
      </w:r>
      <w:r w:rsidRPr="00E32BCF">
        <w:rPr>
          <w:rFonts w:eastAsia="Calibri"/>
          <w:noProof/>
          <w:kern w:val="0"/>
          <w:lang w:val="vi-VN" w:eastAsia="en-US"/>
        </w:rPr>
        <w:t>Trong trường hợp tổng Phí bảo hiểm đã đóng lớn hơn số tiền nêu trên thì Công ty sẽ hoàn lại tổng Phí bảo hiểm đã đóng.</w:t>
      </w:r>
    </w:p>
    <w:p w:rsidR="00046CC1" w:rsidRPr="00E32BCF" w:rsidRDefault="00046CC1" w:rsidP="00D747A7">
      <w:pPr>
        <w:ind w:left="720"/>
        <w:jc w:val="both"/>
        <w:rPr>
          <w:rFonts w:eastAsia="Times New Roman"/>
          <w:b/>
          <w:bCs/>
          <w:strike/>
          <w:noProof/>
          <w:spacing w:val="1"/>
          <w:lang w:val="vi-VN"/>
        </w:rPr>
      </w:pPr>
      <w:r w:rsidRPr="00E32BCF">
        <w:rPr>
          <w:noProof/>
          <w:lang w:val="vi-VN"/>
        </w:rPr>
        <w:t xml:space="preserve">Khi </w:t>
      </w:r>
      <w:r w:rsidR="00FB016D" w:rsidRPr="00E32BCF">
        <w:rPr>
          <w:noProof/>
          <w:lang w:val="vi-VN"/>
        </w:rPr>
        <w:t xml:space="preserve">Quyền lợi bảo hiểm tạm thời này được chi trả, </w:t>
      </w:r>
      <w:r w:rsidRPr="00E32BCF">
        <w:rPr>
          <w:noProof/>
          <w:lang w:val="vi-VN"/>
        </w:rPr>
        <w:t>Phí bảo hiểm đã đóng sẽ không được hoàn lại cho Bên mua bảo hiểm</w:t>
      </w:r>
      <w:r w:rsidR="00E0725F" w:rsidRPr="00E32BCF">
        <w:rPr>
          <w:noProof/>
          <w:lang w:val="vi-VN"/>
        </w:rPr>
        <w:t>.</w:t>
      </w:r>
    </w:p>
    <w:p w:rsidR="00046CC1" w:rsidRPr="00E32BCF" w:rsidRDefault="00046CC1" w:rsidP="006B000E">
      <w:pPr>
        <w:ind w:left="720" w:hanging="720"/>
        <w:jc w:val="both"/>
        <w:rPr>
          <w:rFonts w:eastAsia="Times New Roman"/>
          <w:noProof/>
          <w:lang w:val="vi-VN"/>
        </w:rPr>
      </w:pPr>
      <w:r w:rsidRPr="00E32BCF">
        <w:rPr>
          <w:rFonts w:eastAsia="Times New Roman"/>
          <w:b/>
          <w:bCs/>
          <w:noProof/>
          <w:spacing w:val="1"/>
          <w:lang w:val="vi-VN"/>
        </w:rPr>
        <w:t>4</w:t>
      </w:r>
      <w:r w:rsidRPr="00E32BCF">
        <w:rPr>
          <w:rFonts w:eastAsia="Times New Roman"/>
          <w:b/>
          <w:bCs/>
          <w:noProof/>
          <w:lang w:val="vi-VN"/>
        </w:rPr>
        <w:t>.</w:t>
      </w:r>
      <w:r w:rsidRPr="00E32BCF">
        <w:rPr>
          <w:rFonts w:eastAsia="Times New Roman"/>
          <w:b/>
          <w:bCs/>
          <w:noProof/>
          <w:spacing w:val="1"/>
          <w:lang w:val="vi-VN"/>
        </w:rPr>
        <w:t>3</w:t>
      </w:r>
      <w:r w:rsidRPr="00E32BCF">
        <w:rPr>
          <w:rFonts w:eastAsia="Times New Roman"/>
          <w:b/>
          <w:bCs/>
          <w:noProof/>
          <w:spacing w:val="1"/>
          <w:lang w:val="vi-VN"/>
        </w:rPr>
        <w:tab/>
      </w:r>
      <w:r w:rsidRPr="00E32BCF">
        <w:rPr>
          <w:rFonts w:eastAsia="Times New Roman"/>
          <w:b/>
          <w:bCs/>
          <w:noProof/>
          <w:spacing w:val="-1"/>
          <w:lang w:val="vi-VN"/>
        </w:rPr>
        <w:t>L</w:t>
      </w:r>
      <w:r w:rsidRPr="00E32BCF">
        <w:rPr>
          <w:rFonts w:eastAsia="Times New Roman"/>
          <w:b/>
          <w:bCs/>
          <w:noProof/>
          <w:lang w:val="vi-VN"/>
        </w:rPr>
        <w:t>oại</w:t>
      </w:r>
      <w:r w:rsidRPr="00E32BCF">
        <w:rPr>
          <w:rFonts w:eastAsia="Times New Roman"/>
          <w:noProof/>
          <w:spacing w:val="1"/>
          <w:lang w:val="vi-VN"/>
        </w:rPr>
        <w:t xml:space="preserve"> </w:t>
      </w:r>
      <w:r w:rsidRPr="00E32BCF">
        <w:rPr>
          <w:rFonts w:eastAsia="Times New Roman"/>
          <w:b/>
          <w:bCs/>
          <w:noProof/>
          <w:lang w:val="vi-VN"/>
        </w:rPr>
        <w:t>tr</w:t>
      </w:r>
      <w:r w:rsidRPr="00E32BCF">
        <w:rPr>
          <w:rFonts w:eastAsia="Times New Roman"/>
          <w:b/>
          <w:bCs/>
          <w:noProof/>
          <w:spacing w:val="1"/>
          <w:lang w:val="vi-VN"/>
        </w:rPr>
        <w:t>ừ</w:t>
      </w:r>
      <w:r w:rsidRPr="00E32BCF">
        <w:rPr>
          <w:rFonts w:eastAsia="Times New Roman"/>
          <w:noProof/>
          <w:lang w:val="vi-VN"/>
        </w:rPr>
        <w:t xml:space="preserve"> </w:t>
      </w:r>
      <w:r w:rsidRPr="00E32BCF">
        <w:rPr>
          <w:rFonts w:eastAsia="Times New Roman"/>
          <w:b/>
          <w:bCs/>
          <w:noProof/>
          <w:spacing w:val="-2"/>
          <w:lang w:val="vi-VN"/>
        </w:rPr>
        <w:t>đ</w:t>
      </w:r>
      <w:r w:rsidRPr="00E32BCF">
        <w:rPr>
          <w:rFonts w:eastAsia="Times New Roman"/>
          <w:b/>
          <w:bCs/>
          <w:noProof/>
          <w:spacing w:val="1"/>
          <w:lang w:val="vi-VN"/>
        </w:rPr>
        <w:t>ố</w:t>
      </w:r>
      <w:r w:rsidRPr="00E32BCF">
        <w:rPr>
          <w:rFonts w:eastAsia="Times New Roman"/>
          <w:b/>
          <w:bCs/>
          <w:noProof/>
          <w:lang w:val="vi-VN"/>
        </w:rPr>
        <w:t>i</w:t>
      </w:r>
      <w:r w:rsidRPr="00E32BCF">
        <w:rPr>
          <w:rFonts w:eastAsia="Times New Roman"/>
          <w:noProof/>
          <w:spacing w:val="-1"/>
          <w:lang w:val="vi-VN"/>
        </w:rPr>
        <w:t xml:space="preserve"> </w:t>
      </w:r>
      <w:r w:rsidRPr="00E32BCF">
        <w:rPr>
          <w:rFonts w:eastAsia="Times New Roman"/>
          <w:b/>
          <w:bCs/>
          <w:noProof/>
          <w:spacing w:val="1"/>
          <w:lang w:val="vi-VN"/>
        </w:rPr>
        <w:t>v</w:t>
      </w:r>
      <w:r w:rsidRPr="00E32BCF">
        <w:rPr>
          <w:rFonts w:eastAsia="Times New Roman"/>
          <w:b/>
          <w:bCs/>
          <w:noProof/>
          <w:lang w:val="vi-VN"/>
        </w:rPr>
        <w:t>ới</w:t>
      </w:r>
      <w:r w:rsidRPr="00E32BCF">
        <w:rPr>
          <w:rFonts w:eastAsia="Times New Roman"/>
          <w:noProof/>
          <w:spacing w:val="-2"/>
          <w:lang w:val="vi-VN"/>
        </w:rPr>
        <w:t xml:space="preserve"> </w:t>
      </w:r>
      <w:r w:rsidRPr="00E32BCF">
        <w:rPr>
          <w:rFonts w:eastAsia="Times New Roman"/>
          <w:b/>
          <w:bCs/>
          <w:noProof/>
          <w:lang w:val="vi-VN"/>
        </w:rPr>
        <w:t>b</w:t>
      </w:r>
      <w:r w:rsidRPr="00E32BCF">
        <w:rPr>
          <w:rFonts w:eastAsia="Times New Roman"/>
          <w:b/>
          <w:bCs/>
          <w:noProof/>
          <w:spacing w:val="1"/>
          <w:lang w:val="vi-VN"/>
        </w:rPr>
        <w:t>ảo</w:t>
      </w:r>
      <w:r w:rsidRPr="00E32BCF">
        <w:rPr>
          <w:rFonts w:eastAsia="Times New Roman"/>
          <w:noProof/>
          <w:spacing w:val="1"/>
          <w:lang w:val="vi-VN"/>
        </w:rPr>
        <w:t xml:space="preserve"> </w:t>
      </w:r>
      <w:r w:rsidRPr="00E32BCF">
        <w:rPr>
          <w:rFonts w:eastAsia="Times New Roman"/>
          <w:b/>
          <w:bCs/>
          <w:noProof/>
          <w:spacing w:val="-2"/>
          <w:lang w:val="vi-VN"/>
        </w:rPr>
        <w:t>h</w:t>
      </w:r>
      <w:r w:rsidRPr="00E32BCF">
        <w:rPr>
          <w:rFonts w:eastAsia="Times New Roman"/>
          <w:b/>
          <w:bCs/>
          <w:noProof/>
          <w:spacing w:val="1"/>
          <w:lang w:val="vi-VN"/>
        </w:rPr>
        <w:t>i</w:t>
      </w:r>
      <w:r w:rsidRPr="00E32BCF">
        <w:rPr>
          <w:rFonts w:eastAsia="Times New Roman"/>
          <w:b/>
          <w:bCs/>
          <w:noProof/>
          <w:lang w:val="vi-VN"/>
        </w:rPr>
        <w:t>ể</w:t>
      </w:r>
      <w:r w:rsidRPr="00E32BCF">
        <w:rPr>
          <w:rFonts w:eastAsia="Times New Roman"/>
          <w:b/>
          <w:bCs/>
          <w:noProof/>
          <w:spacing w:val="1"/>
          <w:lang w:val="vi-VN"/>
        </w:rPr>
        <w:t>m</w:t>
      </w:r>
      <w:r w:rsidRPr="00E32BCF">
        <w:rPr>
          <w:rFonts w:eastAsia="Times New Roman"/>
          <w:noProof/>
          <w:spacing w:val="-2"/>
          <w:lang w:val="vi-VN"/>
        </w:rPr>
        <w:t xml:space="preserve"> </w:t>
      </w:r>
      <w:r w:rsidRPr="00E32BCF">
        <w:rPr>
          <w:rFonts w:eastAsia="Times New Roman"/>
          <w:b/>
          <w:bCs/>
          <w:noProof/>
          <w:lang w:val="vi-VN"/>
        </w:rPr>
        <w:t>tạ</w:t>
      </w:r>
      <w:r w:rsidRPr="00E32BCF">
        <w:rPr>
          <w:rFonts w:eastAsia="Times New Roman"/>
          <w:b/>
          <w:bCs/>
          <w:noProof/>
          <w:spacing w:val="1"/>
          <w:lang w:val="vi-VN"/>
        </w:rPr>
        <w:t>m</w:t>
      </w:r>
      <w:r w:rsidRPr="00E32BCF">
        <w:rPr>
          <w:rFonts w:eastAsia="Times New Roman"/>
          <w:noProof/>
          <w:spacing w:val="-2"/>
          <w:lang w:val="vi-VN"/>
        </w:rPr>
        <w:t xml:space="preserve"> </w:t>
      </w:r>
      <w:r w:rsidRPr="00E32BCF">
        <w:rPr>
          <w:rFonts w:eastAsia="Times New Roman"/>
          <w:b/>
          <w:bCs/>
          <w:noProof/>
          <w:lang w:val="vi-VN"/>
        </w:rPr>
        <w:t>thời</w:t>
      </w:r>
    </w:p>
    <w:p w:rsidR="00046CC1" w:rsidRPr="00E32BCF" w:rsidRDefault="00046CC1" w:rsidP="006B000E">
      <w:pPr>
        <w:ind w:left="720"/>
        <w:jc w:val="both"/>
        <w:rPr>
          <w:rFonts w:eastAsia="Times New Roman"/>
          <w:noProof/>
          <w:lang w:val="vi-VN"/>
        </w:rPr>
      </w:pPr>
      <w:r w:rsidRPr="00E32BCF">
        <w:rPr>
          <w:rFonts w:eastAsia="Times New Roman"/>
          <w:noProof/>
          <w:lang w:val="vi-VN"/>
        </w:rPr>
        <w:t>Công ty</w:t>
      </w:r>
      <w:r w:rsidRPr="00E32BCF">
        <w:rPr>
          <w:rFonts w:eastAsia="Times New Roman"/>
          <w:noProof/>
          <w:spacing w:val="3"/>
          <w:lang w:val="vi-VN"/>
        </w:rPr>
        <w:t xml:space="preserve"> </w:t>
      </w:r>
      <w:r w:rsidRPr="00E32BCF">
        <w:rPr>
          <w:rFonts w:eastAsia="Times New Roman"/>
          <w:noProof/>
          <w:spacing w:val="1"/>
          <w:lang w:val="vi-VN"/>
        </w:rPr>
        <w:t>k</w:t>
      </w:r>
      <w:r w:rsidRPr="00E32BCF">
        <w:rPr>
          <w:rFonts w:eastAsia="Times New Roman"/>
          <w:noProof/>
          <w:lang w:val="vi-VN"/>
        </w:rPr>
        <w:t>h</w:t>
      </w:r>
      <w:r w:rsidRPr="00E32BCF">
        <w:rPr>
          <w:rFonts w:eastAsia="Times New Roman"/>
          <w:noProof/>
          <w:spacing w:val="-1"/>
          <w:lang w:val="vi-VN"/>
        </w:rPr>
        <w:t>ô</w:t>
      </w:r>
      <w:r w:rsidRPr="00E32BCF">
        <w:rPr>
          <w:rFonts w:eastAsia="Times New Roman"/>
          <w:noProof/>
          <w:spacing w:val="1"/>
          <w:lang w:val="vi-VN"/>
        </w:rPr>
        <w:t>n</w:t>
      </w:r>
      <w:r w:rsidRPr="00E32BCF">
        <w:rPr>
          <w:rFonts w:eastAsia="Times New Roman"/>
          <w:noProof/>
          <w:lang w:val="vi-VN"/>
        </w:rPr>
        <w:t xml:space="preserve">g </w:t>
      </w:r>
      <w:r w:rsidRPr="00E32BCF">
        <w:rPr>
          <w:rFonts w:eastAsia="Times New Roman"/>
          <w:noProof/>
          <w:spacing w:val="1"/>
          <w:lang w:val="vi-VN"/>
        </w:rPr>
        <w:t>chi</w:t>
      </w:r>
      <w:r w:rsidRPr="00E32BCF">
        <w:rPr>
          <w:rFonts w:eastAsia="Times New Roman"/>
          <w:noProof/>
          <w:spacing w:val="3"/>
          <w:lang w:val="vi-VN"/>
        </w:rPr>
        <w:t xml:space="preserve"> </w:t>
      </w:r>
      <w:r w:rsidRPr="00E32BCF">
        <w:rPr>
          <w:rFonts w:eastAsia="Times New Roman"/>
          <w:noProof/>
          <w:lang w:val="vi-VN"/>
        </w:rPr>
        <w:t>tr</w:t>
      </w:r>
      <w:r w:rsidRPr="00E32BCF">
        <w:rPr>
          <w:rFonts w:eastAsia="Times New Roman"/>
          <w:noProof/>
          <w:spacing w:val="1"/>
          <w:lang w:val="vi-VN"/>
        </w:rPr>
        <w:t>ả</w:t>
      </w:r>
      <w:r w:rsidRPr="00E32BCF">
        <w:rPr>
          <w:rFonts w:eastAsia="Times New Roman"/>
          <w:noProof/>
          <w:spacing w:val="2"/>
          <w:lang w:val="vi-VN"/>
        </w:rPr>
        <w:t xml:space="preserve"> </w:t>
      </w:r>
      <w:r w:rsidR="00571969" w:rsidRPr="00E32BCF">
        <w:rPr>
          <w:rFonts w:eastAsia="Times New Roman"/>
          <w:noProof/>
          <w:spacing w:val="1"/>
          <w:lang w:val="vi-VN"/>
        </w:rPr>
        <w:t>Quyền lợi bảo hiểm tạm thời</w:t>
      </w:r>
      <w:r w:rsidRPr="00E32BCF">
        <w:rPr>
          <w:rFonts w:eastAsia="Times New Roman"/>
          <w:noProof/>
          <w:spacing w:val="4"/>
          <w:lang w:val="vi-VN"/>
        </w:rPr>
        <w:t xml:space="preserve"> </w:t>
      </w:r>
      <w:r w:rsidRPr="00E32BCF">
        <w:rPr>
          <w:rFonts w:eastAsia="Calibri"/>
          <w:noProof/>
          <w:kern w:val="0"/>
          <w:lang w:val="vi-VN" w:eastAsia="en-US"/>
        </w:rPr>
        <w:t xml:space="preserve">và hoàn lại toàn bộ Phí bảo hiểm đã đóng sau khi trừ đi chi phí xét nghiệm y khoa (nếu có), </w:t>
      </w:r>
      <w:r w:rsidRPr="00E32BCF">
        <w:rPr>
          <w:rFonts w:eastAsia="Times New Roman"/>
          <w:noProof/>
          <w:lang w:val="vi-VN"/>
        </w:rPr>
        <w:t>nếu</w:t>
      </w:r>
      <w:r w:rsidRPr="00E32BCF">
        <w:rPr>
          <w:rFonts w:eastAsia="Times New Roman"/>
          <w:noProof/>
          <w:spacing w:val="4"/>
          <w:lang w:val="vi-VN"/>
        </w:rPr>
        <w:t xml:space="preserve"> </w:t>
      </w:r>
      <w:r w:rsidRPr="00E32BCF">
        <w:rPr>
          <w:rFonts w:eastAsia="Times New Roman"/>
          <w:noProof/>
          <w:lang w:val="vi-VN"/>
        </w:rPr>
        <w:t>Ng</w:t>
      </w:r>
      <w:r w:rsidRPr="00E32BCF">
        <w:rPr>
          <w:rFonts w:eastAsia="Times New Roman"/>
          <w:noProof/>
          <w:spacing w:val="1"/>
          <w:lang w:val="vi-VN"/>
        </w:rPr>
        <w:t>ư</w:t>
      </w:r>
      <w:r w:rsidRPr="00E32BCF">
        <w:rPr>
          <w:rFonts w:eastAsia="Times New Roman"/>
          <w:noProof/>
          <w:lang w:val="vi-VN"/>
        </w:rPr>
        <w:t>ời</w:t>
      </w:r>
      <w:r w:rsidRPr="00E32BCF">
        <w:rPr>
          <w:rFonts w:eastAsia="Times New Roman"/>
          <w:noProof/>
          <w:spacing w:val="3"/>
          <w:lang w:val="vi-VN"/>
        </w:rPr>
        <w:t xml:space="preserve"> </w:t>
      </w:r>
      <w:r w:rsidRPr="00E32BCF">
        <w:rPr>
          <w:rFonts w:eastAsia="Times New Roman"/>
          <w:noProof/>
          <w:spacing w:val="1"/>
          <w:lang w:val="vi-VN"/>
        </w:rPr>
        <w:t>đư</w:t>
      </w:r>
      <w:r w:rsidRPr="00E32BCF">
        <w:rPr>
          <w:rFonts w:eastAsia="Times New Roman"/>
          <w:noProof/>
          <w:spacing w:val="-1"/>
          <w:lang w:val="vi-VN"/>
        </w:rPr>
        <w:t>ợ</w:t>
      </w:r>
      <w:r w:rsidRPr="00E32BCF">
        <w:rPr>
          <w:rFonts w:eastAsia="Times New Roman"/>
          <w:noProof/>
          <w:lang w:val="vi-VN"/>
        </w:rPr>
        <w:t xml:space="preserve">c </w:t>
      </w:r>
      <w:r w:rsidRPr="00E32BCF">
        <w:rPr>
          <w:rFonts w:eastAsia="Times New Roman"/>
          <w:noProof/>
          <w:spacing w:val="1"/>
          <w:lang w:val="vi-VN"/>
        </w:rPr>
        <w:t>b</w:t>
      </w:r>
      <w:r w:rsidRPr="00E32BCF">
        <w:rPr>
          <w:rFonts w:eastAsia="Times New Roman"/>
          <w:noProof/>
          <w:spacing w:val="-1"/>
          <w:lang w:val="vi-VN"/>
        </w:rPr>
        <w:t>ả</w:t>
      </w:r>
      <w:r w:rsidRPr="00E32BCF">
        <w:rPr>
          <w:rFonts w:eastAsia="Times New Roman"/>
          <w:noProof/>
          <w:lang w:val="vi-VN"/>
        </w:rPr>
        <w:t>o</w:t>
      </w:r>
      <w:r w:rsidRPr="00E32BCF">
        <w:rPr>
          <w:rFonts w:eastAsia="Times New Roman"/>
          <w:noProof/>
          <w:spacing w:val="1"/>
          <w:lang w:val="vi-VN"/>
        </w:rPr>
        <w:t xml:space="preserve"> </w:t>
      </w:r>
      <w:r w:rsidRPr="00E32BCF">
        <w:rPr>
          <w:rFonts w:eastAsia="Times New Roman"/>
          <w:noProof/>
          <w:spacing w:val="-1"/>
          <w:lang w:val="vi-VN"/>
        </w:rPr>
        <w:t>h</w:t>
      </w:r>
      <w:r w:rsidRPr="00E32BCF">
        <w:rPr>
          <w:rFonts w:eastAsia="Times New Roman"/>
          <w:noProof/>
          <w:spacing w:val="1"/>
          <w:lang w:val="vi-VN"/>
        </w:rPr>
        <w:t>i</w:t>
      </w:r>
      <w:r w:rsidRPr="00E32BCF">
        <w:rPr>
          <w:rFonts w:eastAsia="Times New Roman"/>
          <w:noProof/>
          <w:lang w:val="vi-VN"/>
        </w:rPr>
        <w:t>ể</w:t>
      </w:r>
      <w:r w:rsidRPr="00E32BCF">
        <w:rPr>
          <w:rFonts w:eastAsia="Times New Roman"/>
          <w:noProof/>
          <w:spacing w:val="1"/>
          <w:lang w:val="vi-VN"/>
        </w:rPr>
        <w:t>m</w:t>
      </w:r>
      <w:r w:rsidRPr="00E32BCF">
        <w:rPr>
          <w:rFonts w:eastAsia="Times New Roman"/>
          <w:noProof/>
          <w:spacing w:val="-4"/>
          <w:lang w:val="vi-VN"/>
        </w:rPr>
        <w:t xml:space="preserve"> </w:t>
      </w:r>
      <w:r w:rsidRPr="00E32BCF">
        <w:rPr>
          <w:rFonts w:eastAsia="Times New Roman"/>
          <w:noProof/>
          <w:lang w:val="vi-VN"/>
        </w:rPr>
        <w:t>t</w:t>
      </w:r>
      <w:r w:rsidRPr="00E32BCF">
        <w:rPr>
          <w:rFonts w:eastAsia="Times New Roman"/>
          <w:noProof/>
          <w:spacing w:val="1"/>
          <w:lang w:val="vi-VN"/>
        </w:rPr>
        <w:t>ử</w:t>
      </w:r>
      <w:r w:rsidRPr="00E32BCF">
        <w:rPr>
          <w:rFonts w:eastAsia="Times New Roman"/>
          <w:noProof/>
          <w:spacing w:val="-1"/>
          <w:lang w:val="vi-VN"/>
        </w:rPr>
        <w:t xml:space="preserve"> </w:t>
      </w:r>
      <w:r w:rsidRPr="00E32BCF">
        <w:rPr>
          <w:rFonts w:eastAsia="Times New Roman"/>
          <w:noProof/>
          <w:spacing w:val="1"/>
          <w:lang w:val="vi-VN"/>
        </w:rPr>
        <w:t>vo</w:t>
      </w:r>
      <w:r w:rsidRPr="00E32BCF">
        <w:rPr>
          <w:rFonts w:eastAsia="Times New Roman"/>
          <w:noProof/>
          <w:lang w:val="vi-VN"/>
        </w:rPr>
        <w:t>ng</w:t>
      </w:r>
      <w:r w:rsidR="00820E68" w:rsidRPr="00E32BCF">
        <w:rPr>
          <w:rFonts w:eastAsia="Times New Roman"/>
          <w:noProof/>
          <w:lang w:val="vi-VN"/>
        </w:rPr>
        <w:t xml:space="preserve"> trực tiếp </w:t>
      </w:r>
      <w:r w:rsidRPr="00E32BCF">
        <w:rPr>
          <w:rFonts w:eastAsia="Times New Roman"/>
          <w:noProof/>
          <w:lang w:val="vi-VN"/>
        </w:rPr>
        <w:t xml:space="preserve">do </w:t>
      </w:r>
      <w:r w:rsidRPr="00E32BCF">
        <w:rPr>
          <w:rFonts w:eastAsia="Times New Roman"/>
          <w:noProof/>
          <w:spacing w:val="-3"/>
          <w:lang w:val="vi-VN"/>
        </w:rPr>
        <w:t>m</w:t>
      </w:r>
      <w:r w:rsidRPr="00E32BCF">
        <w:rPr>
          <w:rFonts w:eastAsia="Times New Roman"/>
          <w:noProof/>
          <w:spacing w:val="1"/>
          <w:lang w:val="vi-VN"/>
        </w:rPr>
        <w:t>ộ</w:t>
      </w:r>
      <w:r w:rsidRPr="00E32BCF">
        <w:rPr>
          <w:rFonts w:eastAsia="Times New Roman"/>
          <w:noProof/>
          <w:lang w:val="vi-VN"/>
        </w:rPr>
        <w:t>t</w:t>
      </w:r>
      <w:r w:rsidRPr="00E32BCF">
        <w:rPr>
          <w:rFonts w:eastAsia="Times New Roman"/>
          <w:noProof/>
          <w:spacing w:val="1"/>
          <w:lang w:val="vi-VN"/>
        </w:rPr>
        <w:t xml:space="preserve"> t</w:t>
      </w:r>
      <w:r w:rsidRPr="00E32BCF">
        <w:rPr>
          <w:rFonts w:eastAsia="Times New Roman"/>
          <w:noProof/>
          <w:lang w:val="vi-VN"/>
        </w:rPr>
        <w:t xml:space="preserve">rong </w:t>
      </w:r>
      <w:r w:rsidRPr="00E32BCF">
        <w:rPr>
          <w:rFonts w:eastAsia="Times New Roman"/>
          <w:noProof/>
          <w:spacing w:val="1"/>
          <w:lang w:val="vi-VN"/>
        </w:rPr>
        <w:t>c</w:t>
      </w:r>
      <w:r w:rsidRPr="00E32BCF">
        <w:rPr>
          <w:rFonts w:eastAsia="Times New Roman"/>
          <w:noProof/>
          <w:lang w:val="vi-VN"/>
        </w:rPr>
        <w:t>á</w:t>
      </w:r>
      <w:r w:rsidRPr="00E32BCF">
        <w:rPr>
          <w:rFonts w:eastAsia="Times New Roman"/>
          <w:noProof/>
          <w:spacing w:val="1"/>
          <w:lang w:val="vi-VN"/>
        </w:rPr>
        <w:t>c</w:t>
      </w:r>
      <w:r w:rsidRPr="00E32BCF">
        <w:rPr>
          <w:rFonts w:eastAsia="Times New Roman"/>
          <w:noProof/>
          <w:lang w:val="vi-VN"/>
        </w:rPr>
        <w:t xml:space="preserve"> </w:t>
      </w:r>
      <w:r w:rsidRPr="00E32BCF">
        <w:rPr>
          <w:rFonts w:eastAsia="Times New Roman"/>
          <w:noProof/>
          <w:spacing w:val="-1"/>
          <w:lang w:val="vi-VN"/>
        </w:rPr>
        <w:t>ng</w:t>
      </w:r>
      <w:r w:rsidRPr="00E32BCF">
        <w:rPr>
          <w:rFonts w:eastAsia="Times New Roman"/>
          <w:noProof/>
          <w:spacing w:val="1"/>
          <w:lang w:val="vi-VN"/>
        </w:rPr>
        <w:t>u</w:t>
      </w:r>
      <w:r w:rsidRPr="00E32BCF">
        <w:rPr>
          <w:rFonts w:eastAsia="Times New Roman"/>
          <w:noProof/>
          <w:lang w:val="vi-VN"/>
        </w:rPr>
        <w:t>yên</w:t>
      </w:r>
      <w:r w:rsidRPr="00E32BCF">
        <w:rPr>
          <w:rFonts w:eastAsia="Times New Roman"/>
          <w:noProof/>
          <w:spacing w:val="1"/>
          <w:lang w:val="vi-VN"/>
        </w:rPr>
        <w:t xml:space="preserve"> </w:t>
      </w:r>
      <w:r w:rsidRPr="00E32BCF">
        <w:rPr>
          <w:rFonts w:eastAsia="Times New Roman"/>
          <w:noProof/>
          <w:lang w:val="vi-VN"/>
        </w:rPr>
        <w:t>nh</w:t>
      </w:r>
      <w:r w:rsidRPr="00E32BCF">
        <w:rPr>
          <w:rFonts w:eastAsia="Times New Roman"/>
          <w:noProof/>
          <w:spacing w:val="-1"/>
          <w:lang w:val="vi-VN"/>
        </w:rPr>
        <w:t>â</w:t>
      </w:r>
      <w:r w:rsidRPr="00E32BCF">
        <w:rPr>
          <w:rFonts w:eastAsia="Times New Roman"/>
          <w:noProof/>
          <w:lang w:val="vi-VN"/>
        </w:rPr>
        <w:t>n</w:t>
      </w:r>
      <w:r w:rsidRPr="00E32BCF">
        <w:rPr>
          <w:rFonts w:eastAsia="Times New Roman"/>
          <w:noProof/>
          <w:spacing w:val="1"/>
          <w:lang w:val="vi-VN"/>
        </w:rPr>
        <w:t xml:space="preserve"> </w:t>
      </w:r>
      <w:r w:rsidRPr="00E32BCF">
        <w:rPr>
          <w:rFonts w:eastAsia="Times New Roman"/>
          <w:noProof/>
          <w:spacing w:val="-1"/>
          <w:lang w:val="vi-VN"/>
        </w:rPr>
        <w:t>s</w:t>
      </w:r>
      <w:r w:rsidRPr="00E32BCF">
        <w:rPr>
          <w:rFonts w:eastAsia="Times New Roman"/>
          <w:noProof/>
          <w:lang w:val="vi-VN"/>
        </w:rPr>
        <w:t>au:</w:t>
      </w:r>
    </w:p>
    <w:p w:rsidR="00046CC1" w:rsidRPr="00E32BCF" w:rsidRDefault="00046CC1" w:rsidP="006B000E">
      <w:pPr>
        <w:pStyle w:val="ListParagraph"/>
        <w:numPr>
          <w:ilvl w:val="0"/>
          <w:numId w:val="6"/>
        </w:numPr>
        <w:spacing w:before="120" w:after="120" w:line="276" w:lineRule="auto"/>
        <w:jc w:val="both"/>
        <w:rPr>
          <w:rFonts w:eastAsia="Times New Roman"/>
          <w:noProof/>
          <w:lang w:val="vi-VN"/>
        </w:rPr>
      </w:pPr>
      <w:r w:rsidRPr="00E32BCF">
        <w:rPr>
          <w:rFonts w:eastAsia="Times New Roman"/>
          <w:noProof/>
          <w:lang w:val="vi-VN"/>
        </w:rPr>
        <w:t>Hà</w:t>
      </w:r>
      <w:r w:rsidRPr="00E32BCF">
        <w:rPr>
          <w:rFonts w:eastAsia="Times New Roman"/>
          <w:noProof/>
          <w:spacing w:val="1"/>
          <w:lang w:val="vi-VN"/>
        </w:rPr>
        <w:t>n</w:t>
      </w:r>
      <w:r w:rsidRPr="00E32BCF">
        <w:rPr>
          <w:rFonts w:eastAsia="Times New Roman"/>
          <w:noProof/>
          <w:lang w:val="vi-VN"/>
        </w:rPr>
        <w:t>h</w:t>
      </w:r>
      <w:r w:rsidRPr="00E32BCF">
        <w:rPr>
          <w:rFonts w:eastAsia="Times New Roman"/>
          <w:noProof/>
          <w:spacing w:val="-1"/>
          <w:lang w:val="vi-VN"/>
        </w:rPr>
        <w:t xml:space="preserve"> </w:t>
      </w:r>
      <w:r w:rsidRPr="00E32BCF">
        <w:rPr>
          <w:rFonts w:eastAsia="Times New Roman"/>
          <w:noProof/>
          <w:spacing w:val="1"/>
          <w:lang w:val="vi-VN"/>
        </w:rPr>
        <w:t>độ</w:t>
      </w:r>
      <w:r w:rsidRPr="00E32BCF">
        <w:rPr>
          <w:rFonts w:eastAsia="Times New Roman"/>
          <w:noProof/>
          <w:spacing w:val="-1"/>
          <w:lang w:val="vi-VN"/>
        </w:rPr>
        <w:t>n</w:t>
      </w:r>
      <w:r w:rsidRPr="00E32BCF">
        <w:rPr>
          <w:rFonts w:eastAsia="Times New Roman"/>
          <w:noProof/>
          <w:lang w:val="vi-VN"/>
        </w:rPr>
        <w:t xml:space="preserve">g </w:t>
      </w:r>
      <w:r w:rsidRPr="00E32BCF">
        <w:rPr>
          <w:rFonts w:eastAsia="Times New Roman"/>
          <w:noProof/>
          <w:spacing w:val="2"/>
          <w:lang w:val="vi-VN"/>
        </w:rPr>
        <w:t>t</w:t>
      </w:r>
      <w:r w:rsidRPr="00E32BCF">
        <w:rPr>
          <w:rFonts w:eastAsia="Times New Roman"/>
          <w:noProof/>
          <w:spacing w:val="1"/>
          <w:lang w:val="vi-VN"/>
        </w:rPr>
        <w:t>ự</w:t>
      </w:r>
      <w:r w:rsidRPr="00E32BCF">
        <w:rPr>
          <w:rFonts w:eastAsia="Times New Roman"/>
          <w:noProof/>
          <w:spacing w:val="-1"/>
          <w:lang w:val="vi-VN"/>
        </w:rPr>
        <w:t xml:space="preserve"> </w:t>
      </w:r>
      <w:r w:rsidRPr="00E32BCF">
        <w:rPr>
          <w:rFonts w:eastAsia="Times New Roman"/>
          <w:noProof/>
          <w:spacing w:val="1"/>
          <w:lang w:val="vi-VN"/>
        </w:rPr>
        <w:t>t</w:t>
      </w:r>
      <w:r w:rsidRPr="00E32BCF">
        <w:rPr>
          <w:rFonts w:eastAsia="Times New Roman"/>
          <w:noProof/>
          <w:spacing w:val="-2"/>
          <w:lang w:val="vi-VN"/>
        </w:rPr>
        <w:t>ử</w:t>
      </w:r>
      <w:r w:rsidRPr="00E32BCF">
        <w:rPr>
          <w:rFonts w:eastAsia="Times New Roman"/>
          <w:noProof/>
          <w:lang w:val="vi-VN"/>
        </w:rPr>
        <w:t>;</w:t>
      </w:r>
      <w:r w:rsidRPr="00E32BCF">
        <w:rPr>
          <w:rFonts w:eastAsia="Times New Roman"/>
          <w:noProof/>
          <w:spacing w:val="-2"/>
          <w:lang w:val="vi-VN"/>
        </w:rPr>
        <w:t xml:space="preserve"> </w:t>
      </w:r>
    </w:p>
    <w:p w:rsidR="00046CC1" w:rsidRPr="00E32BCF" w:rsidRDefault="00046CC1" w:rsidP="006B000E">
      <w:pPr>
        <w:pStyle w:val="ListParagraph"/>
        <w:numPr>
          <w:ilvl w:val="0"/>
          <w:numId w:val="6"/>
        </w:numPr>
        <w:spacing w:before="120" w:after="120" w:line="276" w:lineRule="auto"/>
        <w:jc w:val="both"/>
        <w:rPr>
          <w:rFonts w:eastAsia="Times New Roman"/>
          <w:noProof/>
          <w:lang w:val="vi-VN"/>
        </w:rPr>
      </w:pPr>
      <w:r w:rsidRPr="00E32BCF">
        <w:rPr>
          <w:rFonts w:eastAsia="Times New Roman"/>
          <w:noProof/>
          <w:lang w:val="vi-VN"/>
        </w:rPr>
        <w:t>Do</w:t>
      </w:r>
      <w:r w:rsidRPr="00E32BCF">
        <w:rPr>
          <w:rFonts w:eastAsia="Times New Roman"/>
          <w:noProof/>
          <w:spacing w:val="40"/>
          <w:lang w:val="vi-VN"/>
        </w:rPr>
        <w:t xml:space="preserve"> </w:t>
      </w:r>
      <w:r w:rsidRPr="00E32BCF">
        <w:rPr>
          <w:rFonts w:eastAsia="Times New Roman"/>
          <w:noProof/>
          <w:spacing w:val="2"/>
          <w:lang w:val="vi-VN"/>
        </w:rPr>
        <w:t>h</w:t>
      </w:r>
      <w:r w:rsidRPr="00E32BCF">
        <w:rPr>
          <w:rFonts w:eastAsia="Times New Roman"/>
          <w:noProof/>
          <w:spacing w:val="-1"/>
          <w:lang w:val="vi-VN"/>
        </w:rPr>
        <w:t>àn</w:t>
      </w:r>
      <w:r w:rsidRPr="00E32BCF">
        <w:rPr>
          <w:rFonts w:eastAsia="Times New Roman"/>
          <w:noProof/>
          <w:lang w:val="vi-VN"/>
        </w:rPr>
        <w:t>h</w:t>
      </w:r>
      <w:r w:rsidRPr="00E32BCF">
        <w:rPr>
          <w:rFonts w:eastAsia="Times New Roman"/>
          <w:noProof/>
          <w:spacing w:val="43"/>
          <w:lang w:val="vi-VN"/>
        </w:rPr>
        <w:t xml:space="preserve"> </w:t>
      </w:r>
      <w:r w:rsidRPr="00E32BCF">
        <w:rPr>
          <w:rFonts w:eastAsia="Times New Roman"/>
          <w:noProof/>
          <w:lang w:val="vi-VN"/>
        </w:rPr>
        <w:t>vi</w:t>
      </w:r>
      <w:r w:rsidRPr="00E32BCF">
        <w:rPr>
          <w:rFonts w:eastAsia="Times New Roman"/>
          <w:noProof/>
          <w:spacing w:val="43"/>
          <w:lang w:val="vi-VN"/>
        </w:rPr>
        <w:t xml:space="preserve"> </w:t>
      </w:r>
      <w:r w:rsidRPr="00E32BCF">
        <w:rPr>
          <w:rFonts w:eastAsia="Times New Roman"/>
          <w:noProof/>
          <w:spacing w:val="1"/>
          <w:lang w:val="vi-VN"/>
        </w:rPr>
        <w:t>cố</w:t>
      </w:r>
      <w:r w:rsidRPr="00E32BCF">
        <w:rPr>
          <w:rFonts w:eastAsia="Times New Roman"/>
          <w:noProof/>
          <w:spacing w:val="41"/>
          <w:lang w:val="vi-VN"/>
        </w:rPr>
        <w:t xml:space="preserve"> </w:t>
      </w:r>
      <w:r w:rsidRPr="00E32BCF">
        <w:rPr>
          <w:rFonts w:eastAsia="Times New Roman"/>
          <w:noProof/>
          <w:spacing w:val="1"/>
          <w:lang w:val="vi-VN"/>
        </w:rPr>
        <w:t>ý</w:t>
      </w:r>
      <w:r w:rsidRPr="00E32BCF">
        <w:rPr>
          <w:rFonts w:eastAsia="Times New Roman"/>
          <w:noProof/>
          <w:spacing w:val="40"/>
          <w:lang w:val="vi-VN"/>
        </w:rPr>
        <w:t xml:space="preserve"> </w:t>
      </w:r>
      <w:r w:rsidRPr="00E32BCF">
        <w:rPr>
          <w:rFonts w:eastAsia="Times New Roman"/>
          <w:noProof/>
          <w:spacing w:val="2"/>
          <w:lang w:val="vi-VN"/>
        </w:rPr>
        <w:t>c</w:t>
      </w:r>
      <w:r w:rsidRPr="00E32BCF">
        <w:rPr>
          <w:rFonts w:eastAsia="Times New Roman"/>
          <w:noProof/>
          <w:spacing w:val="1"/>
          <w:lang w:val="vi-VN"/>
        </w:rPr>
        <w:t>ủa</w:t>
      </w:r>
      <w:r w:rsidRPr="00E32BCF">
        <w:rPr>
          <w:rFonts w:eastAsia="Times New Roman"/>
          <w:noProof/>
          <w:spacing w:val="43"/>
          <w:lang w:val="vi-VN"/>
        </w:rPr>
        <w:t xml:space="preserve"> </w:t>
      </w:r>
      <w:r w:rsidRPr="00E32BCF">
        <w:rPr>
          <w:rFonts w:eastAsia="Times New Roman"/>
          <w:noProof/>
          <w:spacing w:val="-1"/>
          <w:lang w:val="vi-VN"/>
        </w:rPr>
        <w:t>B</w:t>
      </w:r>
      <w:r w:rsidRPr="00E32BCF">
        <w:rPr>
          <w:rFonts w:eastAsia="Times New Roman"/>
          <w:noProof/>
          <w:lang w:val="vi-VN"/>
        </w:rPr>
        <w:t>ên</w:t>
      </w:r>
      <w:r w:rsidRPr="00E32BCF">
        <w:rPr>
          <w:rFonts w:eastAsia="Times New Roman"/>
          <w:noProof/>
          <w:spacing w:val="43"/>
          <w:lang w:val="vi-VN"/>
        </w:rPr>
        <w:t xml:space="preserve"> </w:t>
      </w:r>
      <w:r w:rsidRPr="00E32BCF">
        <w:rPr>
          <w:rFonts w:eastAsia="Times New Roman"/>
          <w:noProof/>
          <w:spacing w:val="-3"/>
          <w:lang w:val="vi-VN"/>
        </w:rPr>
        <w:t>m</w:t>
      </w:r>
      <w:r w:rsidRPr="00E32BCF">
        <w:rPr>
          <w:rFonts w:eastAsia="Times New Roman"/>
          <w:noProof/>
          <w:lang w:val="vi-VN"/>
        </w:rPr>
        <w:t>u</w:t>
      </w:r>
      <w:r w:rsidRPr="00E32BCF">
        <w:rPr>
          <w:rFonts w:eastAsia="Times New Roman"/>
          <w:noProof/>
          <w:spacing w:val="1"/>
          <w:lang w:val="vi-VN"/>
        </w:rPr>
        <w:t>a</w:t>
      </w:r>
      <w:r w:rsidRPr="00E32BCF">
        <w:rPr>
          <w:rFonts w:eastAsia="Times New Roman"/>
          <w:noProof/>
          <w:spacing w:val="42"/>
          <w:lang w:val="vi-VN"/>
        </w:rPr>
        <w:t xml:space="preserve"> </w:t>
      </w:r>
      <w:r w:rsidRPr="00E32BCF">
        <w:rPr>
          <w:rFonts w:eastAsia="Times New Roman"/>
          <w:noProof/>
          <w:spacing w:val="3"/>
          <w:lang w:val="vi-VN"/>
        </w:rPr>
        <w:t>b</w:t>
      </w:r>
      <w:r w:rsidRPr="00E32BCF">
        <w:rPr>
          <w:rFonts w:eastAsia="Times New Roman"/>
          <w:noProof/>
          <w:spacing w:val="-1"/>
          <w:lang w:val="vi-VN"/>
        </w:rPr>
        <w:t>ả</w:t>
      </w:r>
      <w:r w:rsidRPr="00E32BCF">
        <w:rPr>
          <w:rFonts w:eastAsia="Times New Roman"/>
          <w:noProof/>
          <w:lang w:val="vi-VN"/>
        </w:rPr>
        <w:t>o</w:t>
      </w:r>
      <w:r w:rsidRPr="00E32BCF">
        <w:rPr>
          <w:rFonts w:eastAsia="Times New Roman"/>
          <w:noProof/>
          <w:spacing w:val="41"/>
          <w:lang w:val="vi-VN"/>
        </w:rPr>
        <w:t xml:space="preserve"> </w:t>
      </w:r>
      <w:r w:rsidRPr="00E32BCF">
        <w:rPr>
          <w:rFonts w:eastAsia="Times New Roman"/>
          <w:noProof/>
          <w:spacing w:val="1"/>
          <w:lang w:val="vi-VN"/>
        </w:rPr>
        <w:t>h</w:t>
      </w:r>
      <w:r w:rsidRPr="00E32BCF">
        <w:rPr>
          <w:rFonts w:eastAsia="Times New Roman"/>
          <w:noProof/>
          <w:lang w:val="vi-VN"/>
        </w:rPr>
        <w:t>i</w:t>
      </w:r>
      <w:r w:rsidRPr="00E32BCF">
        <w:rPr>
          <w:rFonts w:eastAsia="Times New Roman"/>
          <w:noProof/>
          <w:spacing w:val="3"/>
          <w:lang w:val="vi-VN"/>
        </w:rPr>
        <w:t>ể</w:t>
      </w:r>
      <w:r w:rsidRPr="00E32BCF">
        <w:rPr>
          <w:rFonts w:eastAsia="Times New Roman"/>
          <w:noProof/>
          <w:spacing w:val="-3"/>
          <w:lang w:val="vi-VN"/>
        </w:rPr>
        <w:t>m</w:t>
      </w:r>
      <w:r w:rsidRPr="00E32BCF">
        <w:rPr>
          <w:rFonts w:eastAsia="Times New Roman"/>
          <w:noProof/>
          <w:lang w:val="vi-VN"/>
        </w:rPr>
        <w:t>,</w:t>
      </w:r>
      <w:r w:rsidRPr="00E32BCF">
        <w:rPr>
          <w:rFonts w:eastAsia="Times New Roman"/>
          <w:noProof/>
          <w:spacing w:val="41"/>
          <w:lang w:val="vi-VN"/>
        </w:rPr>
        <w:t xml:space="preserve"> </w:t>
      </w:r>
      <w:r w:rsidRPr="00E32BCF">
        <w:rPr>
          <w:rFonts w:eastAsia="Times New Roman"/>
          <w:noProof/>
          <w:lang w:val="vi-VN"/>
        </w:rPr>
        <w:t>N</w:t>
      </w:r>
      <w:r w:rsidRPr="00E32BCF">
        <w:rPr>
          <w:rFonts w:eastAsia="Times New Roman"/>
          <w:noProof/>
          <w:spacing w:val="1"/>
          <w:lang w:val="vi-VN"/>
        </w:rPr>
        <w:t>g</w:t>
      </w:r>
      <w:r w:rsidRPr="00E32BCF">
        <w:rPr>
          <w:rFonts w:eastAsia="Times New Roman"/>
          <w:noProof/>
          <w:lang w:val="vi-VN"/>
        </w:rPr>
        <w:t>ườ</w:t>
      </w:r>
      <w:r w:rsidRPr="00E32BCF">
        <w:rPr>
          <w:rFonts w:eastAsia="Times New Roman"/>
          <w:noProof/>
          <w:spacing w:val="1"/>
          <w:lang w:val="vi-VN"/>
        </w:rPr>
        <w:t>i</w:t>
      </w:r>
      <w:r w:rsidRPr="00E32BCF">
        <w:rPr>
          <w:rFonts w:eastAsia="Times New Roman"/>
          <w:noProof/>
          <w:spacing w:val="43"/>
          <w:lang w:val="vi-VN"/>
        </w:rPr>
        <w:t xml:space="preserve"> </w:t>
      </w:r>
      <w:r w:rsidRPr="00E32BCF">
        <w:rPr>
          <w:rFonts w:eastAsia="Times New Roman"/>
          <w:noProof/>
          <w:lang w:val="vi-VN"/>
        </w:rPr>
        <w:t>t</w:t>
      </w:r>
      <w:r w:rsidRPr="00E32BCF">
        <w:rPr>
          <w:rFonts w:eastAsia="Times New Roman"/>
          <w:noProof/>
          <w:spacing w:val="2"/>
          <w:lang w:val="vi-VN"/>
        </w:rPr>
        <w:t>h</w:t>
      </w:r>
      <w:r w:rsidRPr="00E32BCF">
        <w:rPr>
          <w:rFonts w:eastAsia="Times New Roman"/>
          <w:noProof/>
          <w:lang w:val="vi-VN"/>
        </w:rPr>
        <w:t>ụ</w:t>
      </w:r>
      <w:r w:rsidRPr="00E32BCF">
        <w:rPr>
          <w:rFonts w:eastAsia="Times New Roman"/>
          <w:noProof/>
          <w:spacing w:val="42"/>
          <w:lang w:val="vi-VN"/>
        </w:rPr>
        <w:t xml:space="preserve"> </w:t>
      </w:r>
      <w:r w:rsidRPr="00E32BCF">
        <w:rPr>
          <w:rFonts w:eastAsia="Times New Roman"/>
          <w:noProof/>
          <w:spacing w:val="1"/>
          <w:lang w:val="vi-VN"/>
        </w:rPr>
        <w:t>hư</w:t>
      </w:r>
      <w:r w:rsidRPr="00E32BCF">
        <w:rPr>
          <w:rFonts w:eastAsia="Times New Roman"/>
          <w:noProof/>
          <w:spacing w:val="-2"/>
          <w:lang w:val="vi-VN"/>
        </w:rPr>
        <w:t>ở</w:t>
      </w:r>
      <w:r w:rsidRPr="00E32BCF">
        <w:rPr>
          <w:rFonts w:eastAsia="Times New Roman"/>
          <w:noProof/>
          <w:spacing w:val="-1"/>
          <w:lang w:val="vi-VN"/>
        </w:rPr>
        <w:t>n</w:t>
      </w:r>
      <w:r w:rsidRPr="00E32BCF">
        <w:rPr>
          <w:rFonts w:eastAsia="Times New Roman"/>
          <w:noProof/>
          <w:lang w:val="vi-VN"/>
        </w:rPr>
        <w:t>g</w:t>
      </w:r>
      <w:r w:rsidRPr="00E32BCF">
        <w:rPr>
          <w:rFonts w:eastAsia="Times New Roman"/>
          <w:noProof/>
          <w:spacing w:val="43"/>
          <w:lang w:val="vi-VN"/>
        </w:rPr>
        <w:t xml:space="preserve"> </w:t>
      </w:r>
      <w:r w:rsidRPr="00E32BCF">
        <w:rPr>
          <w:rFonts w:eastAsia="Times New Roman"/>
          <w:noProof/>
          <w:spacing w:val="1"/>
          <w:lang w:val="vi-VN"/>
        </w:rPr>
        <w:t>đ</w:t>
      </w:r>
      <w:r w:rsidRPr="00E32BCF">
        <w:rPr>
          <w:rFonts w:eastAsia="Times New Roman"/>
          <w:noProof/>
          <w:spacing w:val="-1"/>
          <w:lang w:val="vi-VN"/>
        </w:rPr>
        <w:t>ố</w:t>
      </w:r>
      <w:r w:rsidRPr="00E32BCF">
        <w:rPr>
          <w:rFonts w:eastAsia="Times New Roman"/>
          <w:noProof/>
          <w:lang w:val="vi-VN"/>
        </w:rPr>
        <w:t>i</w:t>
      </w:r>
      <w:r w:rsidRPr="00E32BCF">
        <w:rPr>
          <w:rFonts w:eastAsia="Times New Roman"/>
          <w:noProof/>
          <w:spacing w:val="43"/>
          <w:lang w:val="vi-VN"/>
        </w:rPr>
        <w:t xml:space="preserve"> </w:t>
      </w:r>
      <w:r w:rsidRPr="00E32BCF">
        <w:rPr>
          <w:rFonts w:eastAsia="Times New Roman"/>
          <w:noProof/>
          <w:lang w:val="vi-VN"/>
        </w:rPr>
        <w:t>v</w:t>
      </w:r>
      <w:r w:rsidRPr="00E32BCF">
        <w:rPr>
          <w:rFonts w:eastAsia="Times New Roman"/>
          <w:noProof/>
          <w:spacing w:val="-1"/>
          <w:lang w:val="vi-VN"/>
        </w:rPr>
        <w:t>ớ</w:t>
      </w:r>
      <w:r w:rsidRPr="00E32BCF">
        <w:rPr>
          <w:rFonts w:eastAsia="Times New Roman"/>
          <w:noProof/>
          <w:lang w:val="vi-VN"/>
        </w:rPr>
        <w:t>i Ng</w:t>
      </w:r>
      <w:r w:rsidRPr="00E32BCF">
        <w:rPr>
          <w:rFonts w:eastAsia="Times New Roman"/>
          <w:noProof/>
          <w:spacing w:val="1"/>
          <w:lang w:val="vi-VN"/>
        </w:rPr>
        <w:t>ư</w:t>
      </w:r>
      <w:r w:rsidRPr="00E32BCF">
        <w:rPr>
          <w:rFonts w:eastAsia="Times New Roman"/>
          <w:noProof/>
          <w:lang w:val="vi-VN"/>
        </w:rPr>
        <w:t>ời</w:t>
      </w:r>
      <w:r w:rsidRPr="00E32BCF">
        <w:rPr>
          <w:rFonts w:eastAsia="Times New Roman"/>
          <w:noProof/>
          <w:spacing w:val="-1"/>
          <w:lang w:val="vi-VN"/>
        </w:rPr>
        <w:t xml:space="preserve"> </w:t>
      </w:r>
      <w:r w:rsidRPr="00E32BCF">
        <w:rPr>
          <w:rFonts w:eastAsia="Times New Roman"/>
          <w:noProof/>
          <w:lang w:val="vi-VN"/>
        </w:rPr>
        <w:t>đư</w:t>
      </w:r>
      <w:r w:rsidRPr="00E32BCF">
        <w:rPr>
          <w:rFonts w:eastAsia="Times New Roman"/>
          <w:noProof/>
          <w:spacing w:val="1"/>
          <w:lang w:val="vi-VN"/>
        </w:rPr>
        <w:t>ợ</w:t>
      </w:r>
      <w:r w:rsidRPr="00E32BCF">
        <w:rPr>
          <w:rFonts w:eastAsia="Times New Roman"/>
          <w:noProof/>
          <w:lang w:val="vi-VN"/>
        </w:rPr>
        <w:t>c</w:t>
      </w:r>
      <w:r w:rsidRPr="00E32BCF">
        <w:rPr>
          <w:rFonts w:eastAsia="Times New Roman"/>
          <w:noProof/>
          <w:spacing w:val="1"/>
          <w:lang w:val="vi-VN"/>
        </w:rPr>
        <w:t xml:space="preserve"> </w:t>
      </w:r>
      <w:r w:rsidRPr="00E32BCF">
        <w:rPr>
          <w:rFonts w:eastAsia="Times New Roman"/>
          <w:noProof/>
          <w:spacing w:val="-1"/>
          <w:lang w:val="vi-VN"/>
        </w:rPr>
        <w:t>b</w:t>
      </w:r>
      <w:r w:rsidRPr="00E32BCF">
        <w:rPr>
          <w:rFonts w:eastAsia="Times New Roman"/>
          <w:noProof/>
          <w:lang w:val="vi-VN"/>
        </w:rPr>
        <w:t>ảo</w:t>
      </w:r>
      <w:r w:rsidRPr="00E32BCF">
        <w:rPr>
          <w:rFonts w:eastAsia="Times New Roman"/>
          <w:noProof/>
          <w:spacing w:val="-1"/>
          <w:lang w:val="vi-VN"/>
        </w:rPr>
        <w:t xml:space="preserve"> </w:t>
      </w:r>
      <w:r w:rsidRPr="00E32BCF">
        <w:rPr>
          <w:rFonts w:eastAsia="Times New Roman"/>
          <w:noProof/>
          <w:lang w:val="vi-VN"/>
        </w:rPr>
        <w:t>h</w:t>
      </w:r>
      <w:r w:rsidRPr="00E32BCF">
        <w:rPr>
          <w:rFonts w:eastAsia="Times New Roman"/>
          <w:noProof/>
          <w:spacing w:val="3"/>
          <w:lang w:val="vi-VN"/>
        </w:rPr>
        <w:t>i</w:t>
      </w:r>
      <w:r w:rsidRPr="00E32BCF">
        <w:rPr>
          <w:rFonts w:eastAsia="Times New Roman"/>
          <w:noProof/>
          <w:spacing w:val="-1"/>
          <w:lang w:val="vi-VN"/>
        </w:rPr>
        <w:t>ể</w:t>
      </w:r>
      <w:r w:rsidRPr="00E32BCF">
        <w:rPr>
          <w:rFonts w:eastAsia="Times New Roman"/>
          <w:noProof/>
          <w:spacing w:val="-4"/>
          <w:lang w:val="vi-VN"/>
        </w:rPr>
        <w:t>m</w:t>
      </w:r>
      <w:r w:rsidRPr="00E32BCF">
        <w:rPr>
          <w:rFonts w:eastAsia="Times New Roman"/>
          <w:noProof/>
          <w:lang w:val="vi-VN"/>
        </w:rPr>
        <w:t xml:space="preserve">; </w:t>
      </w:r>
    </w:p>
    <w:p w:rsidR="00046CC1" w:rsidRPr="00E32BCF" w:rsidRDefault="00046CC1" w:rsidP="006B000E">
      <w:pPr>
        <w:pStyle w:val="ListParagraph"/>
        <w:numPr>
          <w:ilvl w:val="0"/>
          <w:numId w:val="6"/>
        </w:numPr>
        <w:spacing w:before="120" w:after="120" w:line="276" w:lineRule="auto"/>
        <w:jc w:val="both"/>
        <w:rPr>
          <w:rFonts w:eastAsia="Times New Roman"/>
          <w:noProof/>
          <w:lang w:val="vi-VN"/>
        </w:rPr>
      </w:pPr>
      <w:r w:rsidRPr="00E32BCF">
        <w:rPr>
          <w:rFonts w:eastAsia="Times New Roman"/>
          <w:noProof/>
          <w:spacing w:val="1"/>
          <w:lang w:val="vi-VN"/>
        </w:rPr>
        <w:t>B</w:t>
      </w:r>
      <w:r w:rsidRPr="00E32BCF">
        <w:rPr>
          <w:rFonts w:eastAsia="Times New Roman"/>
          <w:noProof/>
          <w:lang w:val="vi-VN"/>
        </w:rPr>
        <w:t>ị</w:t>
      </w:r>
      <w:r w:rsidRPr="00E32BCF">
        <w:rPr>
          <w:rFonts w:eastAsia="Times New Roman"/>
          <w:noProof/>
          <w:spacing w:val="51"/>
          <w:lang w:val="vi-VN"/>
        </w:rPr>
        <w:t xml:space="preserve"> </w:t>
      </w:r>
      <w:r w:rsidRPr="00E32BCF">
        <w:rPr>
          <w:rFonts w:eastAsia="Times New Roman"/>
          <w:noProof/>
          <w:spacing w:val="-1"/>
          <w:lang w:val="vi-VN"/>
        </w:rPr>
        <w:t>ả</w:t>
      </w:r>
      <w:r w:rsidRPr="00E32BCF">
        <w:rPr>
          <w:rFonts w:eastAsia="Times New Roman"/>
          <w:noProof/>
          <w:lang w:val="vi-VN"/>
        </w:rPr>
        <w:t>nh</w:t>
      </w:r>
      <w:r w:rsidRPr="00E32BCF">
        <w:rPr>
          <w:rFonts w:eastAsia="Times New Roman"/>
          <w:noProof/>
          <w:spacing w:val="49"/>
          <w:lang w:val="vi-VN"/>
        </w:rPr>
        <w:t xml:space="preserve"> </w:t>
      </w:r>
      <w:r w:rsidRPr="00E32BCF">
        <w:rPr>
          <w:rFonts w:eastAsia="Times New Roman"/>
          <w:noProof/>
          <w:spacing w:val="2"/>
          <w:lang w:val="vi-VN"/>
        </w:rPr>
        <w:t>h</w:t>
      </w:r>
      <w:r w:rsidRPr="00E32BCF">
        <w:rPr>
          <w:rFonts w:eastAsia="Times New Roman"/>
          <w:noProof/>
          <w:spacing w:val="1"/>
          <w:lang w:val="vi-VN"/>
        </w:rPr>
        <w:t>ư</w:t>
      </w:r>
      <w:r w:rsidRPr="00E32BCF">
        <w:rPr>
          <w:rFonts w:eastAsia="Times New Roman"/>
          <w:noProof/>
          <w:spacing w:val="-1"/>
          <w:lang w:val="vi-VN"/>
        </w:rPr>
        <w:t>ở</w:t>
      </w:r>
      <w:r w:rsidRPr="00E32BCF">
        <w:rPr>
          <w:rFonts w:eastAsia="Times New Roman"/>
          <w:noProof/>
          <w:lang w:val="vi-VN"/>
        </w:rPr>
        <w:t>n</w:t>
      </w:r>
      <w:r w:rsidRPr="00E32BCF">
        <w:rPr>
          <w:rFonts w:eastAsia="Times New Roman"/>
          <w:noProof/>
          <w:spacing w:val="1"/>
          <w:lang w:val="vi-VN"/>
        </w:rPr>
        <w:t>g</w:t>
      </w:r>
      <w:r w:rsidRPr="00E32BCF">
        <w:rPr>
          <w:rFonts w:eastAsia="Times New Roman"/>
          <w:noProof/>
          <w:spacing w:val="48"/>
          <w:lang w:val="vi-VN"/>
        </w:rPr>
        <w:t xml:space="preserve"> </w:t>
      </w:r>
      <w:r w:rsidRPr="00E32BCF">
        <w:rPr>
          <w:rFonts w:eastAsia="Times New Roman"/>
          <w:noProof/>
          <w:spacing w:val="1"/>
          <w:lang w:val="vi-VN"/>
        </w:rPr>
        <w:t>d</w:t>
      </w:r>
      <w:r w:rsidRPr="00E32BCF">
        <w:rPr>
          <w:rFonts w:eastAsia="Times New Roman"/>
          <w:noProof/>
          <w:lang w:val="vi-VN"/>
        </w:rPr>
        <w:t>o</w:t>
      </w:r>
      <w:r w:rsidRPr="00E32BCF">
        <w:rPr>
          <w:rFonts w:eastAsia="Times New Roman"/>
          <w:noProof/>
          <w:spacing w:val="49"/>
          <w:lang w:val="vi-VN"/>
        </w:rPr>
        <w:t xml:space="preserve"> </w:t>
      </w:r>
      <w:r w:rsidRPr="00E32BCF">
        <w:rPr>
          <w:rFonts w:eastAsia="Times New Roman"/>
          <w:noProof/>
          <w:spacing w:val="3"/>
          <w:lang w:val="vi-VN"/>
        </w:rPr>
        <w:t>s</w:t>
      </w:r>
      <w:r w:rsidRPr="00E32BCF">
        <w:rPr>
          <w:rFonts w:eastAsia="Times New Roman"/>
          <w:noProof/>
          <w:lang w:val="vi-VN"/>
        </w:rPr>
        <w:t>ử</w:t>
      </w:r>
      <w:r w:rsidRPr="00E32BCF">
        <w:rPr>
          <w:rFonts w:eastAsia="Times New Roman"/>
          <w:noProof/>
          <w:spacing w:val="49"/>
          <w:lang w:val="vi-VN"/>
        </w:rPr>
        <w:t xml:space="preserve"> </w:t>
      </w:r>
      <w:r w:rsidRPr="00E32BCF">
        <w:rPr>
          <w:rFonts w:eastAsia="Times New Roman"/>
          <w:noProof/>
          <w:spacing w:val="1"/>
          <w:lang w:val="vi-VN"/>
        </w:rPr>
        <w:t>d</w:t>
      </w:r>
      <w:r w:rsidRPr="00E32BCF">
        <w:rPr>
          <w:rFonts w:eastAsia="Times New Roman"/>
          <w:noProof/>
          <w:spacing w:val="-1"/>
          <w:lang w:val="vi-VN"/>
        </w:rPr>
        <w:t>ụ</w:t>
      </w:r>
      <w:r w:rsidRPr="00E32BCF">
        <w:rPr>
          <w:rFonts w:eastAsia="Times New Roman"/>
          <w:noProof/>
          <w:lang w:val="vi-VN"/>
        </w:rPr>
        <w:t>n</w:t>
      </w:r>
      <w:r w:rsidRPr="00E32BCF">
        <w:rPr>
          <w:rFonts w:eastAsia="Times New Roman"/>
          <w:noProof/>
          <w:spacing w:val="1"/>
          <w:lang w:val="vi-VN"/>
        </w:rPr>
        <w:t>g</w:t>
      </w:r>
      <w:r w:rsidRPr="00E32BCF">
        <w:rPr>
          <w:rFonts w:eastAsia="Times New Roman"/>
          <w:noProof/>
          <w:spacing w:val="49"/>
          <w:lang w:val="vi-VN"/>
        </w:rPr>
        <w:t xml:space="preserve"> </w:t>
      </w:r>
      <w:r w:rsidRPr="00E32BCF">
        <w:rPr>
          <w:rFonts w:eastAsia="Times New Roman"/>
          <w:noProof/>
          <w:spacing w:val="1"/>
          <w:lang w:val="vi-VN"/>
        </w:rPr>
        <w:t>t</w:t>
      </w:r>
      <w:r w:rsidRPr="00E32BCF">
        <w:rPr>
          <w:rFonts w:eastAsia="Times New Roman"/>
          <w:noProof/>
          <w:spacing w:val="-1"/>
          <w:lang w:val="vi-VN"/>
        </w:rPr>
        <w:t>r</w:t>
      </w:r>
      <w:r w:rsidRPr="00E32BCF">
        <w:rPr>
          <w:rFonts w:eastAsia="Times New Roman"/>
          <w:noProof/>
          <w:lang w:val="vi-VN"/>
        </w:rPr>
        <w:t>ái</w:t>
      </w:r>
      <w:r w:rsidRPr="00E32BCF">
        <w:rPr>
          <w:rFonts w:eastAsia="Times New Roman"/>
          <w:noProof/>
          <w:spacing w:val="50"/>
          <w:lang w:val="vi-VN"/>
        </w:rPr>
        <w:t xml:space="preserve"> </w:t>
      </w:r>
      <w:r w:rsidRPr="00E32BCF">
        <w:rPr>
          <w:rFonts w:eastAsia="Times New Roman"/>
          <w:noProof/>
          <w:lang w:val="vi-VN"/>
        </w:rPr>
        <w:t>phép</w:t>
      </w:r>
      <w:r w:rsidRPr="00E32BCF">
        <w:rPr>
          <w:rFonts w:eastAsia="Times New Roman"/>
          <w:noProof/>
          <w:spacing w:val="51"/>
          <w:lang w:val="vi-VN"/>
        </w:rPr>
        <w:t xml:space="preserve"> </w:t>
      </w:r>
      <w:r w:rsidRPr="00E32BCF">
        <w:rPr>
          <w:rFonts w:eastAsia="Times New Roman"/>
          <w:noProof/>
          <w:spacing w:val="-3"/>
          <w:lang w:val="vi-VN"/>
        </w:rPr>
        <w:t>m</w:t>
      </w:r>
      <w:r w:rsidRPr="00E32BCF">
        <w:rPr>
          <w:rFonts w:eastAsia="Times New Roman"/>
          <w:noProof/>
          <w:lang w:val="vi-VN"/>
        </w:rPr>
        <w:t>a</w:t>
      </w:r>
      <w:r w:rsidRPr="00E32BCF">
        <w:rPr>
          <w:rFonts w:eastAsia="Times New Roman"/>
          <w:noProof/>
          <w:spacing w:val="50"/>
          <w:lang w:val="vi-VN"/>
        </w:rPr>
        <w:t xml:space="preserve"> </w:t>
      </w:r>
      <w:r w:rsidRPr="00E32BCF">
        <w:rPr>
          <w:rFonts w:eastAsia="Times New Roman"/>
          <w:noProof/>
          <w:spacing w:val="1"/>
          <w:lang w:val="vi-VN"/>
        </w:rPr>
        <w:t>tu</w:t>
      </w:r>
      <w:r w:rsidRPr="00E32BCF">
        <w:rPr>
          <w:rFonts w:eastAsia="Times New Roman"/>
          <w:noProof/>
          <w:spacing w:val="3"/>
          <w:lang w:val="vi-VN"/>
        </w:rPr>
        <w:t>ý</w:t>
      </w:r>
      <w:r w:rsidRPr="00E32BCF">
        <w:rPr>
          <w:rFonts w:eastAsia="Times New Roman"/>
          <w:noProof/>
          <w:lang w:val="vi-VN"/>
        </w:rPr>
        <w:t>,</w:t>
      </w:r>
      <w:r w:rsidRPr="00E32BCF">
        <w:rPr>
          <w:rFonts w:eastAsia="Times New Roman"/>
          <w:noProof/>
          <w:spacing w:val="50"/>
          <w:lang w:val="vi-VN"/>
        </w:rPr>
        <w:t xml:space="preserve"> </w:t>
      </w:r>
      <w:r w:rsidRPr="00E32BCF">
        <w:rPr>
          <w:rFonts w:eastAsia="Times New Roman"/>
          <w:noProof/>
          <w:lang w:val="vi-VN"/>
        </w:rPr>
        <w:t>c</w:t>
      </w:r>
      <w:r w:rsidRPr="00E32BCF">
        <w:rPr>
          <w:rFonts w:eastAsia="Times New Roman"/>
          <w:noProof/>
          <w:spacing w:val="-1"/>
          <w:lang w:val="vi-VN"/>
        </w:rPr>
        <w:t>á</w:t>
      </w:r>
      <w:r w:rsidRPr="00E32BCF">
        <w:rPr>
          <w:rFonts w:eastAsia="Times New Roman"/>
          <w:noProof/>
          <w:lang w:val="vi-VN"/>
        </w:rPr>
        <w:t>c</w:t>
      </w:r>
      <w:r w:rsidRPr="00E32BCF">
        <w:rPr>
          <w:rFonts w:eastAsia="Times New Roman"/>
          <w:noProof/>
          <w:spacing w:val="47"/>
          <w:lang w:val="vi-VN"/>
        </w:rPr>
        <w:t xml:space="preserve"> </w:t>
      </w:r>
      <w:r w:rsidRPr="00E32BCF">
        <w:rPr>
          <w:rFonts w:eastAsia="Times New Roman"/>
          <w:noProof/>
          <w:lang w:val="vi-VN"/>
        </w:rPr>
        <w:t>c</w:t>
      </w:r>
      <w:r w:rsidRPr="00E32BCF">
        <w:rPr>
          <w:rFonts w:eastAsia="Times New Roman"/>
          <w:noProof/>
          <w:spacing w:val="3"/>
          <w:lang w:val="vi-VN"/>
        </w:rPr>
        <w:t>h</w:t>
      </w:r>
      <w:r w:rsidRPr="00E32BCF">
        <w:rPr>
          <w:rFonts w:eastAsia="Times New Roman"/>
          <w:noProof/>
          <w:spacing w:val="-1"/>
          <w:lang w:val="vi-VN"/>
        </w:rPr>
        <w:t>ấ</w:t>
      </w:r>
      <w:r w:rsidRPr="00E32BCF">
        <w:rPr>
          <w:rFonts w:eastAsia="Times New Roman"/>
          <w:noProof/>
          <w:lang w:val="vi-VN"/>
        </w:rPr>
        <w:t>t</w:t>
      </w:r>
      <w:r w:rsidRPr="00E32BCF">
        <w:rPr>
          <w:rFonts w:eastAsia="Times New Roman"/>
          <w:noProof/>
          <w:spacing w:val="49"/>
          <w:lang w:val="vi-VN"/>
        </w:rPr>
        <w:t xml:space="preserve"> </w:t>
      </w:r>
      <w:r w:rsidRPr="00E32BCF">
        <w:rPr>
          <w:rFonts w:eastAsia="Times New Roman"/>
          <w:noProof/>
          <w:spacing w:val="2"/>
          <w:lang w:val="vi-VN"/>
        </w:rPr>
        <w:t>g</w:t>
      </w:r>
      <w:r w:rsidRPr="00E32BCF">
        <w:rPr>
          <w:rFonts w:eastAsia="Times New Roman"/>
          <w:noProof/>
          <w:lang w:val="vi-VN"/>
        </w:rPr>
        <w:t xml:space="preserve">ây </w:t>
      </w:r>
      <w:r w:rsidRPr="00E32BCF">
        <w:rPr>
          <w:rFonts w:eastAsia="Times New Roman"/>
          <w:noProof/>
          <w:spacing w:val="1"/>
          <w:lang w:val="vi-VN"/>
        </w:rPr>
        <w:t>n</w:t>
      </w:r>
      <w:r w:rsidRPr="00E32BCF">
        <w:rPr>
          <w:rFonts w:eastAsia="Times New Roman"/>
          <w:noProof/>
          <w:lang w:val="vi-VN"/>
        </w:rPr>
        <w:t>g</w:t>
      </w:r>
      <w:r w:rsidRPr="00E32BCF">
        <w:rPr>
          <w:rFonts w:eastAsia="Times New Roman"/>
          <w:noProof/>
          <w:spacing w:val="-1"/>
          <w:lang w:val="vi-VN"/>
        </w:rPr>
        <w:t>h</w:t>
      </w:r>
      <w:r w:rsidRPr="00E32BCF">
        <w:rPr>
          <w:rFonts w:eastAsia="Times New Roman"/>
          <w:noProof/>
          <w:spacing w:val="1"/>
          <w:lang w:val="vi-VN"/>
        </w:rPr>
        <w:t>i</w:t>
      </w:r>
      <w:r w:rsidRPr="00E32BCF">
        <w:rPr>
          <w:rFonts w:eastAsia="Times New Roman"/>
          <w:noProof/>
          <w:lang w:val="vi-VN"/>
        </w:rPr>
        <w:t>ệ</w:t>
      </w:r>
      <w:r w:rsidRPr="00E32BCF">
        <w:rPr>
          <w:rFonts w:eastAsia="Times New Roman"/>
          <w:noProof/>
          <w:spacing w:val="2"/>
          <w:lang w:val="vi-VN"/>
        </w:rPr>
        <w:t>n</w:t>
      </w:r>
      <w:r w:rsidRPr="00E32BCF">
        <w:rPr>
          <w:rFonts w:eastAsia="Times New Roman"/>
          <w:noProof/>
          <w:lang w:val="vi-VN"/>
        </w:rPr>
        <w:t>,</w:t>
      </w:r>
      <w:r w:rsidRPr="00E32BCF">
        <w:rPr>
          <w:rFonts w:eastAsia="Times New Roman"/>
          <w:noProof/>
          <w:spacing w:val="9"/>
          <w:lang w:val="vi-VN"/>
        </w:rPr>
        <w:t xml:space="preserve"> </w:t>
      </w:r>
      <w:r w:rsidRPr="00E32BCF">
        <w:rPr>
          <w:rFonts w:eastAsia="Times New Roman"/>
          <w:noProof/>
          <w:lang w:val="vi-VN"/>
        </w:rPr>
        <w:t>c</w:t>
      </w:r>
      <w:r w:rsidRPr="00E32BCF">
        <w:rPr>
          <w:rFonts w:eastAsia="Times New Roman"/>
          <w:noProof/>
          <w:spacing w:val="-1"/>
          <w:lang w:val="vi-VN"/>
        </w:rPr>
        <w:t>á</w:t>
      </w:r>
      <w:r w:rsidRPr="00E32BCF">
        <w:rPr>
          <w:rFonts w:eastAsia="Times New Roman"/>
          <w:noProof/>
          <w:lang w:val="vi-VN"/>
        </w:rPr>
        <w:t>c</w:t>
      </w:r>
      <w:r w:rsidRPr="00E32BCF">
        <w:rPr>
          <w:rFonts w:eastAsia="Times New Roman"/>
          <w:noProof/>
          <w:spacing w:val="9"/>
          <w:lang w:val="vi-VN"/>
        </w:rPr>
        <w:t xml:space="preserve"> </w:t>
      </w:r>
      <w:r w:rsidRPr="00E32BCF">
        <w:rPr>
          <w:rFonts w:eastAsia="Times New Roman"/>
          <w:noProof/>
          <w:lang w:val="vi-VN"/>
        </w:rPr>
        <w:t>c</w:t>
      </w:r>
      <w:r w:rsidRPr="00E32BCF">
        <w:rPr>
          <w:rFonts w:eastAsia="Times New Roman"/>
          <w:noProof/>
          <w:spacing w:val="2"/>
          <w:lang w:val="vi-VN"/>
        </w:rPr>
        <w:t>h</w:t>
      </w:r>
      <w:r w:rsidRPr="00E32BCF">
        <w:rPr>
          <w:rFonts w:eastAsia="Times New Roman"/>
          <w:noProof/>
          <w:spacing w:val="-1"/>
          <w:lang w:val="vi-VN"/>
        </w:rPr>
        <w:t>ấ</w:t>
      </w:r>
      <w:r w:rsidRPr="00E32BCF">
        <w:rPr>
          <w:rFonts w:eastAsia="Times New Roman"/>
          <w:noProof/>
          <w:lang w:val="vi-VN"/>
        </w:rPr>
        <w:t>t</w:t>
      </w:r>
      <w:r w:rsidRPr="00E32BCF">
        <w:rPr>
          <w:rFonts w:eastAsia="Times New Roman"/>
          <w:noProof/>
          <w:spacing w:val="9"/>
          <w:lang w:val="vi-VN"/>
        </w:rPr>
        <w:t xml:space="preserve"> </w:t>
      </w:r>
      <w:r w:rsidRPr="00E32BCF">
        <w:rPr>
          <w:rFonts w:eastAsia="Times New Roman"/>
          <w:noProof/>
          <w:spacing w:val="1"/>
          <w:lang w:val="vi-VN"/>
        </w:rPr>
        <w:t>k</w:t>
      </w:r>
      <w:r w:rsidRPr="00E32BCF">
        <w:rPr>
          <w:rFonts w:eastAsia="Times New Roman"/>
          <w:noProof/>
          <w:lang w:val="vi-VN"/>
        </w:rPr>
        <w:t>í</w:t>
      </w:r>
      <w:r w:rsidRPr="00E32BCF">
        <w:rPr>
          <w:rFonts w:eastAsia="Times New Roman"/>
          <w:noProof/>
          <w:spacing w:val="-1"/>
          <w:lang w:val="vi-VN"/>
        </w:rPr>
        <w:t>c</w:t>
      </w:r>
      <w:r w:rsidRPr="00E32BCF">
        <w:rPr>
          <w:rFonts w:eastAsia="Times New Roman"/>
          <w:noProof/>
          <w:lang w:val="vi-VN"/>
        </w:rPr>
        <w:t>h</w:t>
      </w:r>
      <w:r w:rsidRPr="00E32BCF">
        <w:rPr>
          <w:rFonts w:eastAsia="Times New Roman"/>
          <w:noProof/>
          <w:spacing w:val="7"/>
          <w:lang w:val="vi-VN"/>
        </w:rPr>
        <w:t xml:space="preserve"> </w:t>
      </w:r>
      <w:r w:rsidRPr="00E32BCF">
        <w:rPr>
          <w:rFonts w:eastAsia="Times New Roman"/>
          <w:noProof/>
          <w:spacing w:val="1"/>
          <w:lang w:val="vi-VN"/>
        </w:rPr>
        <w:t>thí</w:t>
      </w:r>
      <w:r w:rsidRPr="00E32BCF">
        <w:rPr>
          <w:rFonts w:eastAsia="Times New Roman"/>
          <w:noProof/>
          <w:lang w:val="vi-VN"/>
        </w:rPr>
        <w:t>ch</w:t>
      </w:r>
      <w:r w:rsidRPr="00E32BCF">
        <w:rPr>
          <w:rFonts w:eastAsia="Times New Roman"/>
          <w:noProof/>
          <w:spacing w:val="9"/>
          <w:lang w:val="vi-VN"/>
        </w:rPr>
        <w:t xml:space="preserve"> </w:t>
      </w:r>
      <w:r w:rsidRPr="00E32BCF">
        <w:rPr>
          <w:rFonts w:eastAsia="Times New Roman"/>
          <w:noProof/>
          <w:spacing w:val="2"/>
          <w:lang w:val="vi-VN"/>
        </w:rPr>
        <w:t>t</w:t>
      </w:r>
      <w:r w:rsidRPr="00E32BCF">
        <w:rPr>
          <w:rFonts w:eastAsia="Times New Roman"/>
          <w:noProof/>
          <w:spacing w:val="-2"/>
          <w:lang w:val="vi-VN"/>
        </w:rPr>
        <w:t>ư</w:t>
      </w:r>
      <w:r w:rsidRPr="00E32BCF">
        <w:rPr>
          <w:rFonts w:eastAsia="Times New Roman"/>
          <w:noProof/>
          <w:lang w:val="vi-VN"/>
        </w:rPr>
        <w:t>ơng</w:t>
      </w:r>
      <w:r w:rsidRPr="00E32BCF">
        <w:rPr>
          <w:rFonts w:eastAsia="Times New Roman"/>
          <w:noProof/>
          <w:spacing w:val="9"/>
          <w:lang w:val="vi-VN"/>
        </w:rPr>
        <w:t xml:space="preserve"> </w:t>
      </w:r>
      <w:r w:rsidRPr="00E32BCF">
        <w:rPr>
          <w:rFonts w:eastAsia="Times New Roman"/>
          <w:noProof/>
          <w:spacing w:val="5"/>
          <w:lang w:val="vi-VN"/>
        </w:rPr>
        <w:t>t</w:t>
      </w:r>
      <w:r w:rsidRPr="00E32BCF">
        <w:rPr>
          <w:rFonts w:eastAsia="Times New Roman"/>
          <w:noProof/>
          <w:lang w:val="vi-VN"/>
        </w:rPr>
        <w:t>ự</w:t>
      </w:r>
      <w:r w:rsidRPr="00E32BCF">
        <w:rPr>
          <w:rFonts w:eastAsia="Times New Roman"/>
          <w:noProof/>
          <w:spacing w:val="8"/>
          <w:lang w:val="vi-VN"/>
        </w:rPr>
        <w:t xml:space="preserve"> </w:t>
      </w:r>
      <w:r w:rsidRPr="00E32BCF">
        <w:rPr>
          <w:rFonts w:eastAsia="Times New Roman"/>
          <w:noProof/>
          <w:spacing w:val="-3"/>
          <w:lang w:val="vi-VN"/>
        </w:rPr>
        <w:t>m</w:t>
      </w:r>
      <w:r w:rsidRPr="00E32BCF">
        <w:rPr>
          <w:rFonts w:eastAsia="Times New Roman"/>
          <w:noProof/>
          <w:lang w:val="vi-VN"/>
        </w:rPr>
        <w:t>a</w:t>
      </w:r>
      <w:r w:rsidRPr="00E32BCF">
        <w:rPr>
          <w:rFonts w:eastAsia="Times New Roman"/>
          <w:noProof/>
          <w:spacing w:val="8"/>
          <w:lang w:val="vi-VN"/>
        </w:rPr>
        <w:t xml:space="preserve"> </w:t>
      </w:r>
      <w:r w:rsidRPr="00E32BCF">
        <w:rPr>
          <w:rFonts w:eastAsia="Times New Roman"/>
          <w:noProof/>
          <w:spacing w:val="2"/>
          <w:lang w:val="vi-VN"/>
        </w:rPr>
        <w:t>t</w:t>
      </w:r>
      <w:r w:rsidRPr="00E32BCF">
        <w:rPr>
          <w:rFonts w:eastAsia="Times New Roman"/>
          <w:noProof/>
          <w:spacing w:val="1"/>
          <w:lang w:val="vi-VN"/>
        </w:rPr>
        <w:t>ú</w:t>
      </w:r>
      <w:r w:rsidRPr="00E32BCF">
        <w:rPr>
          <w:rFonts w:eastAsia="Times New Roman"/>
          <w:noProof/>
          <w:lang w:val="vi-VN"/>
        </w:rPr>
        <w:t>y</w:t>
      </w:r>
      <w:r w:rsidRPr="00E32BCF">
        <w:rPr>
          <w:rFonts w:eastAsia="Times New Roman"/>
          <w:noProof/>
          <w:spacing w:val="10"/>
          <w:lang w:val="vi-VN"/>
        </w:rPr>
        <w:t xml:space="preserve"> </w:t>
      </w:r>
      <w:r w:rsidRPr="00E32BCF">
        <w:rPr>
          <w:rFonts w:eastAsia="Times New Roman"/>
          <w:noProof/>
          <w:spacing w:val="1"/>
          <w:lang w:val="vi-VN"/>
        </w:rPr>
        <w:t>h</w:t>
      </w:r>
      <w:r w:rsidRPr="00E32BCF">
        <w:rPr>
          <w:rFonts w:eastAsia="Times New Roman"/>
          <w:noProof/>
          <w:spacing w:val="2"/>
          <w:lang w:val="vi-VN"/>
        </w:rPr>
        <w:t>o</w:t>
      </w:r>
      <w:r w:rsidRPr="00E32BCF">
        <w:rPr>
          <w:rFonts w:eastAsia="Times New Roman"/>
          <w:noProof/>
          <w:lang w:val="vi-VN"/>
        </w:rPr>
        <w:t>ặ</w:t>
      </w:r>
      <w:r w:rsidRPr="00E32BCF">
        <w:rPr>
          <w:rFonts w:eastAsia="Times New Roman"/>
          <w:noProof/>
          <w:spacing w:val="1"/>
          <w:lang w:val="vi-VN"/>
        </w:rPr>
        <w:t>c</w:t>
      </w:r>
      <w:r w:rsidRPr="00E32BCF">
        <w:rPr>
          <w:rFonts w:eastAsia="Times New Roman"/>
          <w:noProof/>
          <w:spacing w:val="9"/>
          <w:lang w:val="vi-VN"/>
        </w:rPr>
        <w:t xml:space="preserve"> </w:t>
      </w:r>
      <w:r w:rsidRPr="00E32BCF">
        <w:rPr>
          <w:rFonts w:eastAsia="Times New Roman"/>
          <w:noProof/>
          <w:spacing w:val="1"/>
          <w:lang w:val="vi-VN"/>
        </w:rPr>
        <w:t>sử</w:t>
      </w:r>
      <w:r w:rsidRPr="00E32BCF">
        <w:rPr>
          <w:rFonts w:eastAsia="Times New Roman"/>
          <w:noProof/>
          <w:spacing w:val="8"/>
          <w:lang w:val="vi-VN"/>
        </w:rPr>
        <w:t xml:space="preserve"> </w:t>
      </w:r>
      <w:r w:rsidRPr="00E32BCF">
        <w:rPr>
          <w:rFonts w:eastAsia="Times New Roman"/>
          <w:noProof/>
          <w:lang w:val="vi-VN"/>
        </w:rPr>
        <w:t>dụng</w:t>
      </w:r>
      <w:r w:rsidRPr="00E32BCF">
        <w:rPr>
          <w:rFonts w:eastAsia="Times New Roman"/>
          <w:noProof/>
          <w:spacing w:val="10"/>
          <w:lang w:val="vi-VN"/>
        </w:rPr>
        <w:t xml:space="preserve"> </w:t>
      </w:r>
      <w:r w:rsidRPr="00E32BCF">
        <w:rPr>
          <w:rFonts w:eastAsia="Times New Roman"/>
          <w:noProof/>
          <w:lang w:val="vi-VN"/>
        </w:rPr>
        <w:t>c</w:t>
      </w:r>
      <w:r w:rsidRPr="00E32BCF">
        <w:rPr>
          <w:rFonts w:eastAsia="Times New Roman"/>
          <w:noProof/>
          <w:spacing w:val="1"/>
          <w:lang w:val="vi-VN"/>
        </w:rPr>
        <w:t>á</w:t>
      </w:r>
      <w:r w:rsidRPr="00E32BCF">
        <w:rPr>
          <w:rFonts w:eastAsia="Times New Roman"/>
          <w:noProof/>
          <w:lang w:val="vi-VN"/>
        </w:rPr>
        <w:t>c</w:t>
      </w:r>
      <w:r w:rsidRPr="00E32BCF">
        <w:rPr>
          <w:rFonts w:eastAsia="Times New Roman"/>
          <w:noProof/>
          <w:spacing w:val="7"/>
          <w:lang w:val="vi-VN"/>
        </w:rPr>
        <w:t xml:space="preserve"> </w:t>
      </w:r>
      <w:r w:rsidRPr="00E32BCF">
        <w:rPr>
          <w:rFonts w:eastAsia="Times New Roman"/>
          <w:noProof/>
          <w:lang w:val="vi-VN"/>
        </w:rPr>
        <w:t>t</w:t>
      </w:r>
      <w:r w:rsidRPr="00E32BCF">
        <w:rPr>
          <w:rFonts w:eastAsia="Times New Roman"/>
          <w:noProof/>
          <w:spacing w:val="3"/>
          <w:lang w:val="vi-VN"/>
        </w:rPr>
        <w:t>h</w:t>
      </w:r>
      <w:r w:rsidRPr="00E32BCF">
        <w:rPr>
          <w:rFonts w:eastAsia="Times New Roman"/>
          <w:noProof/>
          <w:lang w:val="vi-VN"/>
        </w:rPr>
        <w:t>ức</w:t>
      </w:r>
      <w:r w:rsidRPr="00E32BCF">
        <w:rPr>
          <w:rFonts w:eastAsia="Times New Roman"/>
          <w:noProof/>
          <w:spacing w:val="8"/>
          <w:lang w:val="vi-VN"/>
        </w:rPr>
        <w:t xml:space="preserve"> </w:t>
      </w:r>
      <w:r w:rsidRPr="00E32BCF">
        <w:rPr>
          <w:rFonts w:eastAsia="Times New Roman"/>
          <w:noProof/>
          <w:spacing w:val="1"/>
          <w:lang w:val="vi-VN"/>
        </w:rPr>
        <w:t>u</w:t>
      </w:r>
      <w:r w:rsidRPr="00E32BCF">
        <w:rPr>
          <w:rFonts w:eastAsia="Times New Roman"/>
          <w:noProof/>
          <w:lang w:val="vi-VN"/>
        </w:rPr>
        <w:t>ố</w:t>
      </w:r>
      <w:r w:rsidRPr="00E32BCF">
        <w:rPr>
          <w:rFonts w:eastAsia="Times New Roman"/>
          <w:noProof/>
          <w:spacing w:val="1"/>
          <w:lang w:val="vi-VN"/>
        </w:rPr>
        <w:t>n</w:t>
      </w:r>
      <w:r w:rsidRPr="00E32BCF">
        <w:rPr>
          <w:rFonts w:eastAsia="Times New Roman"/>
          <w:noProof/>
          <w:lang w:val="vi-VN"/>
        </w:rPr>
        <w:t>g</w:t>
      </w:r>
      <w:r w:rsidRPr="00E32BCF">
        <w:rPr>
          <w:rFonts w:eastAsia="Times New Roman"/>
          <w:noProof/>
          <w:spacing w:val="9"/>
          <w:lang w:val="vi-VN"/>
        </w:rPr>
        <w:t xml:space="preserve"> </w:t>
      </w:r>
      <w:r w:rsidRPr="00E32BCF">
        <w:rPr>
          <w:rFonts w:eastAsia="Times New Roman"/>
          <w:noProof/>
          <w:spacing w:val="1"/>
          <w:lang w:val="vi-VN"/>
        </w:rPr>
        <w:t>c</w:t>
      </w:r>
      <w:r w:rsidRPr="00E32BCF">
        <w:rPr>
          <w:rFonts w:eastAsia="Times New Roman"/>
          <w:noProof/>
          <w:lang w:val="vi-VN"/>
        </w:rPr>
        <w:t>ó</w:t>
      </w:r>
      <w:r w:rsidRPr="00E32BCF">
        <w:rPr>
          <w:rFonts w:eastAsia="Times New Roman"/>
          <w:noProof/>
          <w:spacing w:val="10"/>
          <w:lang w:val="vi-VN"/>
        </w:rPr>
        <w:t xml:space="preserve"> </w:t>
      </w:r>
      <w:r w:rsidRPr="00E32BCF">
        <w:rPr>
          <w:rFonts w:eastAsia="Times New Roman"/>
          <w:noProof/>
          <w:lang w:val="vi-VN"/>
        </w:rPr>
        <w:t>c</w:t>
      </w:r>
      <w:r w:rsidRPr="00E32BCF">
        <w:rPr>
          <w:rFonts w:eastAsia="Times New Roman"/>
          <w:noProof/>
          <w:spacing w:val="-1"/>
          <w:lang w:val="vi-VN"/>
        </w:rPr>
        <w:t>ồ</w:t>
      </w:r>
      <w:r w:rsidRPr="00E32BCF">
        <w:rPr>
          <w:rFonts w:eastAsia="Times New Roman"/>
          <w:noProof/>
          <w:lang w:val="vi-VN"/>
        </w:rPr>
        <w:t xml:space="preserve">n </w:t>
      </w:r>
      <w:r w:rsidRPr="00E32BCF">
        <w:rPr>
          <w:rFonts w:eastAsia="Times New Roman"/>
          <w:noProof/>
          <w:spacing w:val="1"/>
          <w:lang w:val="vi-VN"/>
        </w:rPr>
        <w:t>v</w:t>
      </w:r>
      <w:r w:rsidRPr="00E32BCF">
        <w:rPr>
          <w:rFonts w:eastAsia="Times New Roman"/>
          <w:noProof/>
          <w:lang w:val="vi-VN"/>
        </w:rPr>
        <w:t>i</w:t>
      </w:r>
      <w:r w:rsidRPr="00E32BCF">
        <w:rPr>
          <w:rFonts w:eastAsia="Times New Roman"/>
          <w:noProof/>
          <w:spacing w:val="-1"/>
          <w:lang w:val="vi-VN"/>
        </w:rPr>
        <w:t xml:space="preserve"> </w:t>
      </w:r>
      <w:r w:rsidRPr="00E32BCF">
        <w:rPr>
          <w:rFonts w:eastAsia="Times New Roman"/>
          <w:noProof/>
          <w:lang w:val="vi-VN"/>
        </w:rPr>
        <w:t>p</w:t>
      </w:r>
      <w:r w:rsidRPr="00E32BCF">
        <w:rPr>
          <w:rFonts w:eastAsia="Times New Roman"/>
          <w:noProof/>
          <w:spacing w:val="1"/>
          <w:lang w:val="vi-VN"/>
        </w:rPr>
        <w:t>h</w:t>
      </w:r>
      <w:r w:rsidRPr="00E32BCF">
        <w:rPr>
          <w:rFonts w:eastAsia="Times New Roman"/>
          <w:noProof/>
          <w:lang w:val="vi-VN"/>
        </w:rPr>
        <w:t>ạ</w:t>
      </w:r>
      <w:r w:rsidRPr="00E32BCF">
        <w:rPr>
          <w:rFonts w:eastAsia="Times New Roman"/>
          <w:noProof/>
          <w:spacing w:val="1"/>
          <w:lang w:val="vi-VN"/>
        </w:rPr>
        <w:t>m</w:t>
      </w:r>
      <w:r w:rsidRPr="00E32BCF">
        <w:rPr>
          <w:rFonts w:eastAsia="Times New Roman"/>
          <w:noProof/>
          <w:spacing w:val="-4"/>
          <w:lang w:val="vi-VN"/>
        </w:rPr>
        <w:t xml:space="preserve"> </w:t>
      </w:r>
      <w:r w:rsidRPr="00E32BCF">
        <w:rPr>
          <w:rFonts w:eastAsia="Times New Roman"/>
          <w:noProof/>
          <w:lang w:val="vi-VN"/>
        </w:rPr>
        <w:t>p</w:t>
      </w:r>
      <w:r w:rsidRPr="00E32BCF">
        <w:rPr>
          <w:rFonts w:eastAsia="Times New Roman"/>
          <w:noProof/>
          <w:spacing w:val="1"/>
          <w:lang w:val="vi-VN"/>
        </w:rPr>
        <w:t>há</w:t>
      </w:r>
      <w:r w:rsidRPr="00E32BCF">
        <w:rPr>
          <w:rFonts w:eastAsia="Times New Roman"/>
          <w:noProof/>
          <w:lang w:val="vi-VN"/>
        </w:rPr>
        <w:t>p</w:t>
      </w:r>
      <w:r w:rsidRPr="00E32BCF">
        <w:rPr>
          <w:rFonts w:eastAsia="Times New Roman"/>
          <w:noProof/>
          <w:spacing w:val="1"/>
          <w:lang w:val="vi-VN"/>
        </w:rPr>
        <w:t xml:space="preserve"> </w:t>
      </w:r>
      <w:r w:rsidRPr="00E32BCF">
        <w:rPr>
          <w:rFonts w:eastAsia="Times New Roman"/>
          <w:noProof/>
          <w:lang w:val="vi-VN"/>
        </w:rPr>
        <w:t>l</w:t>
      </w:r>
      <w:r w:rsidRPr="00E32BCF">
        <w:rPr>
          <w:rFonts w:eastAsia="Times New Roman"/>
          <w:noProof/>
          <w:spacing w:val="1"/>
          <w:lang w:val="vi-VN"/>
        </w:rPr>
        <w:t>u</w:t>
      </w:r>
      <w:r w:rsidRPr="00E32BCF">
        <w:rPr>
          <w:rFonts w:eastAsia="Times New Roman"/>
          <w:noProof/>
          <w:spacing w:val="-1"/>
          <w:lang w:val="vi-VN"/>
        </w:rPr>
        <w:t>ậ</w:t>
      </w:r>
      <w:r w:rsidRPr="00E32BCF">
        <w:rPr>
          <w:rFonts w:eastAsia="Times New Roman"/>
          <w:noProof/>
          <w:lang w:val="vi-VN"/>
        </w:rPr>
        <w:t>t h</w:t>
      </w:r>
      <w:r w:rsidRPr="00E32BCF">
        <w:rPr>
          <w:rFonts w:eastAsia="Times New Roman"/>
          <w:noProof/>
          <w:spacing w:val="1"/>
          <w:lang w:val="vi-VN"/>
        </w:rPr>
        <w:t>i</w:t>
      </w:r>
      <w:r w:rsidRPr="00E32BCF">
        <w:rPr>
          <w:rFonts w:eastAsia="Times New Roman"/>
          <w:noProof/>
          <w:spacing w:val="-1"/>
          <w:lang w:val="vi-VN"/>
        </w:rPr>
        <w:t>ệ</w:t>
      </w:r>
      <w:r w:rsidRPr="00E32BCF">
        <w:rPr>
          <w:rFonts w:eastAsia="Times New Roman"/>
          <w:noProof/>
          <w:lang w:val="vi-VN"/>
        </w:rPr>
        <w:t>n</w:t>
      </w:r>
      <w:r w:rsidRPr="00E32BCF">
        <w:rPr>
          <w:rFonts w:eastAsia="Times New Roman"/>
          <w:noProof/>
          <w:spacing w:val="1"/>
          <w:lang w:val="vi-VN"/>
        </w:rPr>
        <w:t xml:space="preserve"> </w:t>
      </w:r>
      <w:r w:rsidRPr="00E32BCF">
        <w:rPr>
          <w:rFonts w:eastAsia="Times New Roman"/>
          <w:noProof/>
          <w:lang w:val="vi-VN"/>
        </w:rPr>
        <w:t>hà</w:t>
      </w:r>
      <w:r w:rsidRPr="00E32BCF">
        <w:rPr>
          <w:rFonts w:eastAsia="Times New Roman"/>
          <w:noProof/>
          <w:spacing w:val="-1"/>
          <w:lang w:val="vi-VN"/>
        </w:rPr>
        <w:t>n</w:t>
      </w:r>
      <w:r w:rsidRPr="00E32BCF">
        <w:rPr>
          <w:rFonts w:eastAsia="Times New Roman"/>
          <w:noProof/>
          <w:spacing w:val="1"/>
          <w:lang w:val="vi-VN"/>
        </w:rPr>
        <w:t>h</w:t>
      </w:r>
      <w:r w:rsidRPr="00E32BCF">
        <w:rPr>
          <w:rFonts w:eastAsia="Times New Roman"/>
          <w:noProof/>
          <w:lang w:val="vi-VN"/>
        </w:rPr>
        <w:t>.</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U 5: BẢO HIỂM CÓ ĐIỀU KIỆN</w:t>
      </w:r>
    </w:p>
    <w:p w:rsidR="00046CC1" w:rsidRPr="00E32BCF" w:rsidRDefault="00046CC1" w:rsidP="006B000E">
      <w:pPr>
        <w:jc w:val="both"/>
        <w:rPr>
          <w:noProof/>
          <w:lang w:val="vi-VN"/>
        </w:rPr>
      </w:pPr>
      <w:r w:rsidRPr="00E32BCF">
        <w:rPr>
          <w:noProof/>
          <w:lang w:val="vi-VN"/>
        </w:rPr>
        <w:t xml:space="preserve">Căn cứ vào kết quả thẩm định </w:t>
      </w:r>
      <w:r w:rsidR="00571969" w:rsidRPr="00E32BCF">
        <w:rPr>
          <w:noProof/>
          <w:lang w:val="vi-VN"/>
        </w:rPr>
        <w:t>Hồ sơ yêu cầu bảo hiểm</w:t>
      </w:r>
      <w:r w:rsidRPr="00E32BCF">
        <w:rPr>
          <w:noProof/>
          <w:lang w:val="vi-VN"/>
        </w:rPr>
        <w:t>, Công ty có thể chấp thuận bảo hiểm với những điều kiện và thỏa thuận đặc biệt với Số tiền bảo hiểm/Quyền lợi bảo hiểm có điều chỉnh, Phí bảo hiểm có điều chỉnh hoặc điều chỉnh phạm vi trách nhiệm bảo hiểm.</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 xml:space="preserve">U 6: </w:t>
      </w:r>
      <w:r w:rsidRPr="00E32BCF">
        <w:rPr>
          <w:rFonts w:cs="Times New Roman"/>
          <w:noProof/>
          <w:spacing w:val="1"/>
          <w:sz w:val="24"/>
          <w:szCs w:val="24"/>
          <w:lang w:val="vi-VN"/>
        </w:rPr>
        <w:t>Q</w:t>
      </w:r>
      <w:r w:rsidRPr="00E32BCF">
        <w:rPr>
          <w:rFonts w:cs="Times New Roman"/>
          <w:noProof/>
          <w:sz w:val="24"/>
          <w:szCs w:val="24"/>
          <w:lang w:val="vi-VN"/>
        </w:rPr>
        <w:t>UYỀN LỢI</w:t>
      </w:r>
      <w:r w:rsidRPr="00E32BCF">
        <w:rPr>
          <w:rFonts w:cs="Times New Roman"/>
          <w:noProof/>
          <w:spacing w:val="1"/>
          <w:sz w:val="24"/>
          <w:szCs w:val="24"/>
          <w:lang w:val="vi-VN"/>
        </w:rPr>
        <w:t xml:space="preserve"> B</w:t>
      </w:r>
      <w:r w:rsidRPr="00E32BCF">
        <w:rPr>
          <w:rFonts w:cs="Times New Roman"/>
          <w:noProof/>
          <w:sz w:val="24"/>
          <w:szCs w:val="24"/>
          <w:lang w:val="vi-VN"/>
        </w:rPr>
        <w:t xml:space="preserve">ẢO </w:t>
      </w:r>
      <w:r w:rsidRPr="00E32BCF">
        <w:rPr>
          <w:rFonts w:cs="Times New Roman"/>
          <w:noProof/>
          <w:spacing w:val="-2"/>
          <w:sz w:val="24"/>
          <w:szCs w:val="24"/>
          <w:lang w:val="vi-VN"/>
        </w:rPr>
        <w:t>H</w:t>
      </w:r>
      <w:r w:rsidRPr="00E32BCF">
        <w:rPr>
          <w:rFonts w:cs="Times New Roman"/>
          <w:noProof/>
          <w:spacing w:val="1"/>
          <w:sz w:val="24"/>
          <w:szCs w:val="24"/>
          <w:lang w:val="vi-VN"/>
        </w:rPr>
        <w:t>I</w:t>
      </w:r>
      <w:r w:rsidRPr="00E32BCF">
        <w:rPr>
          <w:rFonts w:cs="Times New Roman"/>
          <w:noProof/>
          <w:sz w:val="24"/>
          <w:szCs w:val="24"/>
          <w:lang w:val="vi-VN"/>
        </w:rPr>
        <w:t>Ể</w:t>
      </w:r>
      <w:r w:rsidRPr="00E32BCF">
        <w:rPr>
          <w:rFonts w:cs="Times New Roman"/>
          <w:noProof/>
          <w:spacing w:val="1"/>
          <w:sz w:val="24"/>
          <w:szCs w:val="24"/>
          <w:lang w:val="vi-VN"/>
        </w:rPr>
        <w:t>M</w:t>
      </w:r>
    </w:p>
    <w:p w:rsidR="00046CC1" w:rsidRPr="00E32BCF" w:rsidRDefault="00046CC1" w:rsidP="006B000E">
      <w:pPr>
        <w:ind w:left="720" w:hanging="720"/>
        <w:jc w:val="both"/>
        <w:rPr>
          <w:b/>
          <w:noProof/>
          <w:lang w:val="vi-VN"/>
        </w:rPr>
      </w:pPr>
      <w:r w:rsidRPr="00E32BCF">
        <w:rPr>
          <w:b/>
          <w:noProof/>
          <w:lang w:val="vi-VN"/>
        </w:rPr>
        <w:t>6.1</w:t>
      </w:r>
      <w:r w:rsidRPr="00E32BCF">
        <w:rPr>
          <w:b/>
          <w:noProof/>
          <w:lang w:val="vi-VN"/>
        </w:rPr>
        <w:tab/>
        <w:t xml:space="preserve">Quyền lợi bảo hiểm </w:t>
      </w:r>
      <w:r w:rsidR="0042013B" w:rsidRPr="00E32BCF">
        <w:rPr>
          <w:b/>
          <w:noProof/>
          <w:lang w:val="vi-VN"/>
        </w:rPr>
        <w:t xml:space="preserve">tử vong hoặc Quyền lợi bảo hiểm </w:t>
      </w:r>
      <w:r w:rsidR="00F839D9">
        <w:rPr>
          <w:b/>
          <w:noProof/>
        </w:rPr>
        <w:t>T</w:t>
      </w:r>
      <w:r w:rsidR="00F839D9" w:rsidRPr="00E32BCF">
        <w:rPr>
          <w:b/>
          <w:noProof/>
          <w:lang w:val="vi-VN"/>
        </w:rPr>
        <w:t xml:space="preserve">hương </w:t>
      </w:r>
      <w:r w:rsidR="00382774" w:rsidRPr="00E32BCF">
        <w:rPr>
          <w:b/>
          <w:noProof/>
          <w:lang w:val="vi-VN"/>
        </w:rPr>
        <w:t>tật toàn bộ và vĩnh viễn</w:t>
      </w:r>
    </w:p>
    <w:p w:rsidR="00BF19C8" w:rsidRDefault="00BF19C8" w:rsidP="00F3534C">
      <w:pPr>
        <w:ind w:left="720"/>
        <w:jc w:val="both"/>
        <w:rPr>
          <w:noProof/>
          <w:lang w:val="vi-VN"/>
        </w:rPr>
      </w:pPr>
      <w:r w:rsidRPr="00E32BCF">
        <w:rPr>
          <w:noProof/>
          <w:lang w:val="vi-VN"/>
        </w:rPr>
        <w:t xml:space="preserve">Trong thời gian Hợp đồng có hiệu lực, nếu Người được bảo hiểm tử vong hoặc bị </w:t>
      </w:r>
      <w:r w:rsidR="00F839D9">
        <w:rPr>
          <w:noProof/>
        </w:rPr>
        <w:t>T</w:t>
      </w:r>
      <w:r w:rsidR="00F839D9" w:rsidRPr="00E32BCF">
        <w:rPr>
          <w:noProof/>
          <w:lang w:val="vi-VN"/>
        </w:rPr>
        <w:t xml:space="preserve">hương </w:t>
      </w:r>
      <w:r w:rsidRPr="00E32BCF">
        <w:rPr>
          <w:noProof/>
          <w:lang w:val="vi-VN"/>
        </w:rPr>
        <w:t xml:space="preserve">tật toàn bộ và vĩnh viễn, Công ty sẽ chi trả Quyền lợi bảo hiểm tử vong hoặc Quyền lợi bảo hiểm </w:t>
      </w:r>
      <w:r w:rsidR="00BD3146" w:rsidRPr="00E32BCF">
        <w:rPr>
          <w:noProof/>
          <w:lang w:val="vi-VN"/>
        </w:rPr>
        <w:t>t</w:t>
      </w:r>
      <w:r w:rsidRPr="00E32BCF">
        <w:rPr>
          <w:noProof/>
          <w:lang w:val="vi-VN"/>
        </w:rPr>
        <w:t xml:space="preserve">hương tật toàn bộ và vĩnh viễn </w:t>
      </w:r>
      <w:r w:rsidR="006B08A2" w:rsidRPr="00E32BCF">
        <w:rPr>
          <w:noProof/>
          <w:lang w:val="vi-VN"/>
        </w:rPr>
        <w:t>như sau:</w:t>
      </w:r>
    </w:p>
    <w:tbl>
      <w:tblPr>
        <w:tblStyle w:val="TableGrid"/>
        <w:tblW w:w="8815" w:type="dxa"/>
        <w:tblInd w:w="720" w:type="dxa"/>
        <w:tblLook w:val="04A0"/>
      </w:tblPr>
      <w:tblGrid>
        <w:gridCol w:w="2785"/>
        <w:gridCol w:w="2610"/>
        <w:gridCol w:w="3420"/>
      </w:tblGrid>
      <w:tr w:rsidR="007D7F84" w:rsidTr="0096158E">
        <w:tc>
          <w:tcPr>
            <w:tcW w:w="2785" w:type="dxa"/>
            <w:vMerge w:val="restart"/>
            <w:shd w:val="clear" w:color="auto" w:fill="F2F2F2" w:themeFill="background1" w:themeFillShade="F2"/>
          </w:tcPr>
          <w:p w:rsidR="007D7F84" w:rsidRPr="0096158E" w:rsidRDefault="007D7F84" w:rsidP="0096158E">
            <w:pPr>
              <w:spacing w:before="40" w:after="40"/>
              <w:jc w:val="center"/>
              <w:rPr>
                <w:noProof/>
              </w:rPr>
            </w:pPr>
            <w:r w:rsidRPr="0096158E">
              <w:rPr>
                <w:noProof/>
              </w:rPr>
              <w:lastRenderedPageBreak/>
              <w:t>Thời điểm xảy ra s</w:t>
            </w:r>
            <w:r w:rsidRPr="0096158E">
              <w:rPr>
                <w:noProof/>
                <w:lang w:val="vi-VN"/>
              </w:rPr>
              <w:t xml:space="preserve">ự kiện </w:t>
            </w:r>
            <w:r w:rsidRPr="0096158E">
              <w:rPr>
                <w:noProof/>
              </w:rPr>
              <w:t>bảo hiểm</w:t>
            </w:r>
          </w:p>
        </w:tc>
        <w:tc>
          <w:tcPr>
            <w:tcW w:w="6030" w:type="dxa"/>
            <w:gridSpan w:val="2"/>
            <w:tcBorders>
              <w:bottom w:val="single" w:sz="4" w:space="0" w:color="auto"/>
            </w:tcBorders>
            <w:shd w:val="clear" w:color="auto" w:fill="F2F2F2" w:themeFill="background1" w:themeFillShade="F2"/>
          </w:tcPr>
          <w:p w:rsidR="007D7F84" w:rsidRPr="0096158E" w:rsidRDefault="007D7F84" w:rsidP="0096158E">
            <w:pPr>
              <w:spacing w:before="40" w:after="40"/>
              <w:jc w:val="center"/>
              <w:rPr>
                <w:noProof/>
              </w:rPr>
            </w:pPr>
            <w:r w:rsidRPr="0096158E">
              <w:rPr>
                <w:noProof/>
              </w:rPr>
              <w:t>Thời hạn hợp đồng</w:t>
            </w:r>
          </w:p>
        </w:tc>
      </w:tr>
      <w:tr w:rsidR="007D7F84" w:rsidTr="0096158E">
        <w:tc>
          <w:tcPr>
            <w:tcW w:w="2785" w:type="dxa"/>
            <w:vMerge/>
            <w:tcBorders>
              <w:right w:val="single" w:sz="4" w:space="0" w:color="auto"/>
            </w:tcBorders>
            <w:shd w:val="clear" w:color="auto" w:fill="F2F2F2" w:themeFill="background1" w:themeFillShade="F2"/>
          </w:tcPr>
          <w:p w:rsidR="007D7F84" w:rsidRPr="0096158E" w:rsidRDefault="007D7F84" w:rsidP="0096158E">
            <w:pPr>
              <w:spacing w:before="40" w:after="40"/>
              <w:jc w:val="center"/>
              <w:rPr>
                <w:noProof/>
                <w:lang w:val="vi-VN"/>
              </w:rPr>
            </w:pPr>
          </w:p>
        </w:tc>
        <w:tc>
          <w:tcPr>
            <w:tcW w:w="26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F84" w:rsidRPr="0096158E" w:rsidRDefault="007D7F84" w:rsidP="0096158E">
            <w:pPr>
              <w:spacing w:before="40" w:after="40"/>
              <w:jc w:val="center"/>
              <w:rPr>
                <w:noProof/>
              </w:rPr>
            </w:pPr>
            <w:r w:rsidRPr="0096158E">
              <w:rPr>
                <w:noProof/>
              </w:rPr>
              <w:t xml:space="preserve"> 3 năm</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D7F84" w:rsidRPr="0096158E" w:rsidRDefault="007D7F84" w:rsidP="0096158E">
            <w:pPr>
              <w:spacing w:before="40" w:after="40"/>
              <w:jc w:val="center"/>
              <w:rPr>
                <w:noProof/>
              </w:rPr>
            </w:pPr>
            <w:r w:rsidRPr="0096158E">
              <w:rPr>
                <w:noProof/>
              </w:rPr>
              <w:t>5 năm</w:t>
            </w:r>
          </w:p>
        </w:tc>
      </w:tr>
      <w:tr w:rsidR="007D7F84" w:rsidTr="0096158E">
        <w:tc>
          <w:tcPr>
            <w:tcW w:w="2785" w:type="dxa"/>
          </w:tcPr>
          <w:p w:rsidR="007D7F84" w:rsidRPr="0096158E" w:rsidRDefault="007D7F84" w:rsidP="0096158E">
            <w:pPr>
              <w:spacing w:before="40" w:after="40"/>
              <w:jc w:val="center"/>
              <w:rPr>
                <w:noProof/>
              </w:rPr>
            </w:pPr>
            <w:r>
              <w:rPr>
                <w:noProof/>
              </w:rPr>
              <w:t>Trong năm hợp đồng thứ nhất (01)</w:t>
            </w:r>
          </w:p>
        </w:tc>
        <w:tc>
          <w:tcPr>
            <w:tcW w:w="2610" w:type="dxa"/>
            <w:vMerge w:val="restart"/>
            <w:tcBorders>
              <w:top w:val="single" w:sz="4" w:space="0" w:color="auto"/>
            </w:tcBorders>
            <w:vAlign w:val="center"/>
          </w:tcPr>
          <w:p w:rsidR="007D7F84" w:rsidRPr="0096158E" w:rsidRDefault="007D7F84" w:rsidP="0096158E">
            <w:pPr>
              <w:spacing w:before="40" w:after="40"/>
              <w:jc w:val="center"/>
              <w:rPr>
                <w:noProof/>
              </w:rPr>
            </w:pPr>
            <w:r w:rsidRPr="00FD6E37">
              <w:rPr>
                <w:noProof/>
                <w:lang w:val="vi-VN"/>
              </w:rPr>
              <w:t>Một trăm phần trăm (100%) Số tiền bảo hiểm</w:t>
            </w:r>
          </w:p>
        </w:tc>
        <w:tc>
          <w:tcPr>
            <w:tcW w:w="3420" w:type="dxa"/>
            <w:tcBorders>
              <w:top w:val="single" w:sz="4" w:space="0" w:color="auto"/>
            </w:tcBorders>
          </w:tcPr>
          <w:p w:rsidR="007D7F84" w:rsidRPr="006F11EB" w:rsidRDefault="007D7F84" w:rsidP="0096158E">
            <w:pPr>
              <w:spacing w:before="40" w:after="40"/>
              <w:rPr>
                <w:noProof/>
                <w:lang w:val="vi-VN"/>
              </w:rPr>
            </w:pPr>
            <w:r w:rsidRPr="00FD6E37">
              <w:rPr>
                <w:noProof/>
                <w:lang w:val="vi-VN"/>
              </w:rPr>
              <w:t>Một trăm mười phần trăm (110%) Phí bảo hiểm đã đóng</w:t>
            </w:r>
          </w:p>
        </w:tc>
      </w:tr>
      <w:tr w:rsidR="007D7F84" w:rsidTr="0096158E">
        <w:tc>
          <w:tcPr>
            <w:tcW w:w="2785" w:type="dxa"/>
          </w:tcPr>
          <w:p w:rsidR="007D7F84" w:rsidRDefault="007D7F84" w:rsidP="0096158E">
            <w:pPr>
              <w:spacing w:before="40" w:after="40"/>
              <w:jc w:val="center"/>
              <w:rPr>
                <w:noProof/>
                <w:lang w:val="vi-VN"/>
              </w:rPr>
            </w:pPr>
            <w:r>
              <w:rPr>
                <w:noProof/>
              </w:rPr>
              <w:t>Trong năm hợp đồng thứ hai (02)</w:t>
            </w:r>
          </w:p>
        </w:tc>
        <w:tc>
          <w:tcPr>
            <w:tcW w:w="2610" w:type="dxa"/>
            <w:vMerge/>
          </w:tcPr>
          <w:p w:rsidR="007D7F84" w:rsidRPr="006F11EB" w:rsidRDefault="007D7F84" w:rsidP="0096158E">
            <w:pPr>
              <w:spacing w:before="40" w:after="40"/>
              <w:rPr>
                <w:noProof/>
                <w:lang w:val="vi-VN"/>
              </w:rPr>
            </w:pPr>
          </w:p>
        </w:tc>
        <w:tc>
          <w:tcPr>
            <w:tcW w:w="3420" w:type="dxa"/>
          </w:tcPr>
          <w:p w:rsidR="007D7F84" w:rsidRPr="006F11EB" w:rsidRDefault="007D7F84" w:rsidP="0096158E">
            <w:pPr>
              <w:spacing w:before="40" w:after="40"/>
              <w:rPr>
                <w:noProof/>
                <w:lang w:val="vi-VN"/>
              </w:rPr>
            </w:pPr>
            <w:r w:rsidRPr="00FD6E37">
              <w:rPr>
                <w:noProof/>
                <w:lang w:val="vi-VN"/>
              </w:rPr>
              <w:t>Một trăm hai mươi phần trăm (120%) Phí bảo hiểm đã đóng</w:t>
            </w:r>
          </w:p>
        </w:tc>
      </w:tr>
      <w:tr w:rsidR="007D7F84" w:rsidTr="0096158E">
        <w:tc>
          <w:tcPr>
            <w:tcW w:w="2785" w:type="dxa"/>
          </w:tcPr>
          <w:p w:rsidR="007D7F84" w:rsidRPr="0096158E" w:rsidRDefault="007D7F84" w:rsidP="0096158E">
            <w:pPr>
              <w:spacing w:before="40" w:after="40"/>
              <w:jc w:val="center"/>
              <w:rPr>
                <w:noProof/>
              </w:rPr>
            </w:pPr>
            <w:r>
              <w:rPr>
                <w:noProof/>
              </w:rPr>
              <w:t>Từ năm hợp đồng thứ ba (03) trở đi</w:t>
            </w:r>
          </w:p>
        </w:tc>
        <w:tc>
          <w:tcPr>
            <w:tcW w:w="2610" w:type="dxa"/>
            <w:vMerge/>
          </w:tcPr>
          <w:p w:rsidR="007D7F84" w:rsidRPr="006F11EB" w:rsidRDefault="007D7F84" w:rsidP="0096158E">
            <w:pPr>
              <w:spacing w:before="40" w:after="40"/>
              <w:rPr>
                <w:noProof/>
                <w:lang w:val="vi-VN"/>
              </w:rPr>
            </w:pPr>
          </w:p>
        </w:tc>
        <w:tc>
          <w:tcPr>
            <w:tcW w:w="3420" w:type="dxa"/>
          </w:tcPr>
          <w:p w:rsidR="007D7F84" w:rsidRPr="006F11EB" w:rsidRDefault="007D7F84" w:rsidP="0096158E">
            <w:pPr>
              <w:spacing w:before="40" w:after="40"/>
              <w:rPr>
                <w:noProof/>
                <w:lang w:val="vi-VN"/>
              </w:rPr>
            </w:pPr>
            <w:r w:rsidRPr="00FD6E37">
              <w:rPr>
                <w:noProof/>
                <w:lang w:val="vi-VN"/>
              </w:rPr>
              <w:t>Một trăm phần trăm (100%) Số tiền bảo hiểm</w:t>
            </w:r>
          </w:p>
        </w:tc>
      </w:tr>
    </w:tbl>
    <w:p w:rsidR="005C6B39" w:rsidRPr="0096158E" w:rsidRDefault="005C6B39" w:rsidP="006B000E">
      <w:pPr>
        <w:ind w:left="720"/>
        <w:jc w:val="both"/>
        <w:rPr>
          <w:noProof/>
        </w:rPr>
      </w:pPr>
      <w:r>
        <w:rPr>
          <w:noProof/>
        </w:rPr>
        <w:t xml:space="preserve">Công ty chỉ chi trả một (01) lần duy nhất </w:t>
      </w:r>
      <w:r w:rsidR="007D7F84">
        <w:rPr>
          <w:noProof/>
        </w:rPr>
        <w:t>đối với Sự kiện bảo hiểm ở điều khoản này, hoặc là Sự kiện bảo hiểm tử vong hoặc là Sự kiện bảo hiểm bị thương tật toàn bộ và vĩnh viễn của Người được bảo hiểm, tùy sự kiện nào xảy ra trước.</w:t>
      </w:r>
    </w:p>
    <w:p w:rsidR="002C13EC" w:rsidRPr="00E32BCF" w:rsidRDefault="00FC2DCA" w:rsidP="006B000E">
      <w:pPr>
        <w:ind w:left="720"/>
        <w:jc w:val="both"/>
        <w:rPr>
          <w:noProof/>
          <w:lang w:val="vi-VN"/>
        </w:rPr>
      </w:pPr>
      <w:r w:rsidRPr="00E32BCF">
        <w:rPr>
          <w:noProof/>
          <w:lang w:val="vi-VN"/>
        </w:rPr>
        <w:t>H</w:t>
      </w:r>
      <w:r w:rsidR="00BF19C8" w:rsidRPr="00E32BCF">
        <w:rPr>
          <w:noProof/>
          <w:lang w:val="vi-VN"/>
        </w:rPr>
        <w:t xml:space="preserve">ợp đồng </w:t>
      </w:r>
      <w:r w:rsidR="005C6B39">
        <w:rPr>
          <w:noProof/>
        </w:rPr>
        <w:t xml:space="preserve">bảo hiểm </w:t>
      </w:r>
      <w:r w:rsidR="00BF19C8" w:rsidRPr="00E32BCF">
        <w:rPr>
          <w:noProof/>
          <w:lang w:val="vi-VN"/>
        </w:rPr>
        <w:t xml:space="preserve">sẽ chấm dứt hiệu lực vào thời điểm xảy ra </w:t>
      </w:r>
      <w:r w:rsidR="00E3797B" w:rsidRPr="00E32BCF">
        <w:rPr>
          <w:noProof/>
        </w:rPr>
        <w:t>S</w:t>
      </w:r>
      <w:r w:rsidR="00E3797B" w:rsidRPr="00E32BCF">
        <w:rPr>
          <w:noProof/>
          <w:lang w:val="vi-VN"/>
        </w:rPr>
        <w:t xml:space="preserve">ự </w:t>
      </w:r>
      <w:r w:rsidR="00BF19C8" w:rsidRPr="00E32BCF">
        <w:rPr>
          <w:noProof/>
          <w:lang w:val="vi-VN"/>
        </w:rPr>
        <w:t>kiện bảo hiểm</w:t>
      </w:r>
      <w:r w:rsidRPr="00E32BCF">
        <w:rPr>
          <w:noProof/>
          <w:lang w:val="vi-VN"/>
        </w:rPr>
        <w:t xml:space="preserve"> tử vong hoặc thương tật toàn bộ và vĩnh viễ</w:t>
      </w:r>
      <w:r w:rsidR="00E3797B" w:rsidRPr="00E32BCF">
        <w:rPr>
          <w:noProof/>
          <w:lang w:val="vi-VN"/>
        </w:rPr>
        <w:t>n</w:t>
      </w:r>
      <w:r w:rsidR="005C6B39">
        <w:rPr>
          <w:noProof/>
        </w:rPr>
        <w:t>, tùy theo ngày nào đến trước.</w:t>
      </w:r>
    </w:p>
    <w:p w:rsidR="00FB3E53" w:rsidRDefault="00046CC1" w:rsidP="00A5361D">
      <w:pPr>
        <w:ind w:left="720" w:hanging="720"/>
        <w:jc w:val="both"/>
        <w:rPr>
          <w:b/>
          <w:noProof/>
          <w:lang w:val="vi-VN"/>
        </w:rPr>
      </w:pPr>
      <w:r w:rsidRPr="00E32BCF">
        <w:rPr>
          <w:b/>
          <w:noProof/>
          <w:lang w:val="vi-VN"/>
        </w:rPr>
        <w:t xml:space="preserve">6.2 </w:t>
      </w:r>
      <w:r w:rsidRPr="00E32BCF">
        <w:rPr>
          <w:b/>
          <w:noProof/>
          <w:lang w:val="vi-VN"/>
        </w:rPr>
        <w:tab/>
      </w:r>
      <w:r w:rsidR="00FB3E53" w:rsidRPr="00C76A5F">
        <w:rPr>
          <w:b/>
          <w:noProof/>
          <w:lang w:val="vi-VN"/>
        </w:rPr>
        <w:t>Quyền lợi bảo hiểm</w:t>
      </w:r>
      <w:r w:rsidR="00FB3E53" w:rsidRPr="00C76A5F">
        <w:rPr>
          <w:b/>
          <w:noProof/>
        </w:rPr>
        <w:t xml:space="preserve"> phụ trội</w:t>
      </w:r>
      <w:r w:rsidR="00FB3E53" w:rsidRPr="00C76A5F">
        <w:rPr>
          <w:b/>
          <w:noProof/>
          <w:lang w:val="vi-VN"/>
        </w:rPr>
        <w:t xml:space="preserve"> tử vong</w:t>
      </w:r>
      <w:r w:rsidR="00FB3E53" w:rsidRPr="00C76A5F">
        <w:rPr>
          <w:b/>
          <w:noProof/>
        </w:rPr>
        <w:t xml:space="preserve"> do Tai nạn</w:t>
      </w:r>
      <w:r w:rsidR="00FB3E53" w:rsidRPr="00C76A5F">
        <w:rPr>
          <w:b/>
          <w:noProof/>
          <w:lang w:val="vi-VN"/>
        </w:rPr>
        <w:t xml:space="preserve"> hoặc Quyền lợi bảo hiểm </w:t>
      </w:r>
      <w:r w:rsidR="00FB3E53" w:rsidRPr="00C76A5F">
        <w:rPr>
          <w:b/>
          <w:noProof/>
        </w:rPr>
        <w:t>phụ trội t</w:t>
      </w:r>
      <w:r w:rsidR="00FB3E53" w:rsidRPr="00C76A5F">
        <w:rPr>
          <w:b/>
          <w:noProof/>
          <w:lang w:val="vi-VN"/>
        </w:rPr>
        <w:t>hương tật toàn bộ và vĩnh viễn</w:t>
      </w:r>
      <w:r w:rsidR="00FB3E53" w:rsidRPr="00C76A5F">
        <w:rPr>
          <w:b/>
          <w:noProof/>
        </w:rPr>
        <w:t xml:space="preserve"> do Tai nạn</w:t>
      </w:r>
    </w:p>
    <w:p w:rsidR="00FB3E53" w:rsidRPr="00C76A5F" w:rsidRDefault="00FB3E53" w:rsidP="00FB3E53">
      <w:pPr>
        <w:ind w:left="720"/>
        <w:jc w:val="both"/>
        <w:rPr>
          <w:noProof/>
        </w:rPr>
      </w:pPr>
      <w:r w:rsidRPr="00C76A5F">
        <w:rPr>
          <w:lang w:val="nl-NL"/>
        </w:rPr>
        <w:t xml:space="preserve">Trong thời gian Hợp đồng có hiệu lực, nếu Người được bảo hiểm tử vong do Tai nạn hoặc bị thương tật toàn bộ và vĩnh viễn do Tai nạn, ngoài Quyền lợi bảo hiểm theo Điều 6.1, Công ty sẽ chi trả thêm Quyền lợi bảo hiểm phụ trội khi tử vong do Tai nạn hoặc Quyền lợi bảo hiểm phụ trội khi bị thương tật toàn bộ và vĩnh viễn do Tai nạn bằng </w:t>
      </w:r>
      <w:r w:rsidR="00590E87">
        <w:rPr>
          <w:lang w:val="nl-NL"/>
        </w:rPr>
        <w:t xml:space="preserve">năm mươi </w:t>
      </w:r>
      <w:r w:rsidRPr="00C76A5F">
        <w:rPr>
          <w:noProof/>
        </w:rPr>
        <w:t>phần trăm (</w:t>
      </w:r>
      <w:r w:rsidR="00590E87">
        <w:rPr>
          <w:noProof/>
        </w:rPr>
        <w:t>5</w:t>
      </w:r>
      <w:r>
        <w:rPr>
          <w:noProof/>
        </w:rPr>
        <w:t>0</w:t>
      </w:r>
      <w:r w:rsidRPr="00C76A5F">
        <w:rPr>
          <w:noProof/>
        </w:rPr>
        <w:t>%) Số tiền bảo hiểm.</w:t>
      </w:r>
    </w:p>
    <w:p w:rsidR="00FB3E53" w:rsidRDefault="00FB3E53" w:rsidP="00AA7308">
      <w:pPr>
        <w:ind w:left="720"/>
        <w:jc w:val="both"/>
        <w:rPr>
          <w:b/>
          <w:noProof/>
          <w:lang w:val="vi-VN"/>
        </w:rPr>
      </w:pPr>
      <w:r w:rsidRPr="00E32BCF">
        <w:rPr>
          <w:noProof/>
          <w:lang w:val="vi-VN"/>
        </w:rPr>
        <w:t xml:space="preserve">Hợp đồng </w:t>
      </w:r>
      <w:r>
        <w:rPr>
          <w:noProof/>
        </w:rPr>
        <w:t xml:space="preserve">bảo hiểm </w:t>
      </w:r>
      <w:r w:rsidRPr="00E32BCF">
        <w:rPr>
          <w:noProof/>
          <w:lang w:val="vi-VN"/>
        </w:rPr>
        <w:t xml:space="preserve">sẽ chấm dứt hiệu lực vào thời điểm xảy ra </w:t>
      </w:r>
      <w:r w:rsidRPr="00E32BCF">
        <w:rPr>
          <w:noProof/>
        </w:rPr>
        <w:t>S</w:t>
      </w:r>
      <w:r w:rsidRPr="00E32BCF">
        <w:rPr>
          <w:noProof/>
          <w:lang w:val="vi-VN"/>
        </w:rPr>
        <w:t>ự kiện bảo hiểm tử vong hoặc thương tật toàn bộ và vĩnh viễn</w:t>
      </w:r>
      <w:r>
        <w:rPr>
          <w:noProof/>
        </w:rPr>
        <w:t>, tùy theo ngày nào đến trước.</w:t>
      </w:r>
    </w:p>
    <w:p w:rsidR="00E24A57" w:rsidRPr="00E32BCF" w:rsidRDefault="00FB3E53" w:rsidP="00A5361D">
      <w:pPr>
        <w:ind w:left="720" w:hanging="720"/>
        <w:jc w:val="both"/>
        <w:rPr>
          <w:b/>
          <w:noProof/>
          <w:lang w:val="vi-VN"/>
        </w:rPr>
      </w:pPr>
      <w:r>
        <w:rPr>
          <w:b/>
          <w:noProof/>
        </w:rPr>
        <w:t>6.3</w:t>
      </w:r>
      <w:r>
        <w:rPr>
          <w:b/>
          <w:noProof/>
        </w:rPr>
        <w:tab/>
      </w:r>
      <w:r w:rsidR="00E24A57" w:rsidRPr="00E32BCF">
        <w:rPr>
          <w:b/>
          <w:noProof/>
          <w:lang w:val="vi-VN"/>
        </w:rPr>
        <w:t>Quyền lợi đáo hạn</w:t>
      </w:r>
    </w:p>
    <w:p w:rsidR="00831226" w:rsidRPr="00E32BCF" w:rsidRDefault="00FC2DCA" w:rsidP="006B000E">
      <w:pPr>
        <w:ind w:left="720"/>
        <w:jc w:val="both"/>
        <w:rPr>
          <w:noProof/>
          <w:lang w:val="vi-VN"/>
        </w:rPr>
      </w:pPr>
      <w:r w:rsidRPr="00E32BCF">
        <w:rPr>
          <w:noProof/>
          <w:kern w:val="0"/>
          <w:lang w:val="vi-VN"/>
        </w:rPr>
        <w:t>N</w:t>
      </w:r>
      <w:r w:rsidR="00417DC9" w:rsidRPr="00E32BCF">
        <w:rPr>
          <w:noProof/>
          <w:kern w:val="0"/>
          <w:lang w:val="vi-VN"/>
        </w:rPr>
        <w:t>ếu Hợp đồng</w:t>
      </w:r>
      <w:r w:rsidRPr="00E32BCF">
        <w:rPr>
          <w:noProof/>
          <w:kern w:val="0"/>
          <w:lang w:val="vi-VN"/>
        </w:rPr>
        <w:t xml:space="preserve"> bảo hiểm</w:t>
      </w:r>
      <w:r w:rsidR="00417DC9" w:rsidRPr="00E32BCF">
        <w:rPr>
          <w:noProof/>
          <w:kern w:val="0"/>
          <w:lang w:val="vi-VN"/>
        </w:rPr>
        <w:t xml:space="preserve"> </w:t>
      </w:r>
      <w:r w:rsidRPr="00E32BCF">
        <w:rPr>
          <w:noProof/>
          <w:kern w:val="0"/>
          <w:lang w:val="vi-VN"/>
        </w:rPr>
        <w:t>vẫn có</w:t>
      </w:r>
      <w:r w:rsidR="00417DC9" w:rsidRPr="00E32BCF">
        <w:rPr>
          <w:noProof/>
          <w:kern w:val="0"/>
          <w:lang w:val="vi-VN"/>
        </w:rPr>
        <w:t xml:space="preserve"> hiệu lực </w:t>
      </w:r>
      <w:r w:rsidRPr="00E32BCF">
        <w:rPr>
          <w:noProof/>
          <w:kern w:val="0"/>
          <w:lang w:val="vi-VN"/>
        </w:rPr>
        <w:t xml:space="preserve">đến hết Ngày đáo hạn, </w:t>
      </w:r>
      <w:r w:rsidR="00417DC9" w:rsidRPr="00E32BCF">
        <w:rPr>
          <w:noProof/>
          <w:kern w:val="0"/>
          <w:lang w:val="vi-VN"/>
        </w:rPr>
        <w:t xml:space="preserve">thì </w:t>
      </w:r>
      <w:r w:rsidR="00483462" w:rsidRPr="00E32BCF">
        <w:rPr>
          <w:noProof/>
          <w:kern w:val="0"/>
          <w:lang w:val="vi-VN"/>
        </w:rPr>
        <w:t xml:space="preserve">Công ty sẽ chi trả Quyền lợi đáo hạn bằng </w:t>
      </w:r>
      <w:r w:rsidR="00423111" w:rsidRPr="00E32BCF">
        <w:rPr>
          <w:noProof/>
          <w:lang w:val="vi-VN"/>
        </w:rPr>
        <w:t>một trăm</w:t>
      </w:r>
      <w:r w:rsidR="00254F61" w:rsidRPr="00E32BCF">
        <w:rPr>
          <w:noProof/>
          <w:lang w:val="vi-VN"/>
        </w:rPr>
        <w:t xml:space="preserve"> </w:t>
      </w:r>
      <w:r w:rsidR="00423111" w:rsidRPr="00E32BCF">
        <w:rPr>
          <w:noProof/>
          <w:lang w:val="vi-VN"/>
        </w:rPr>
        <w:t>phâ</w:t>
      </w:r>
      <w:r w:rsidR="00A5361D" w:rsidRPr="00E32BCF">
        <w:rPr>
          <w:noProof/>
          <w:lang w:val="vi-VN"/>
        </w:rPr>
        <w:t>̀n trăm (10</w:t>
      </w:r>
      <w:r w:rsidR="00423111" w:rsidRPr="00E32BCF">
        <w:rPr>
          <w:noProof/>
          <w:lang w:val="vi-VN"/>
        </w:rPr>
        <w:t xml:space="preserve">0%) </w:t>
      </w:r>
      <w:r w:rsidR="001F288F" w:rsidRPr="00E32BCF">
        <w:rPr>
          <w:noProof/>
          <w:lang w:val="vi-VN"/>
        </w:rPr>
        <w:t>Số tiền bảo hiểm</w:t>
      </w:r>
      <w:r w:rsidR="00417DC9" w:rsidRPr="00E32BCF">
        <w:rPr>
          <w:noProof/>
          <w:lang w:val="vi-VN"/>
        </w:rPr>
        <w:t xml:space="preserve"> </w:t>
      </w:r>
      <w:r w:rsidRPr="00E32BCF">
        <w:rPr>
          <w:noProof/>
          <w:lang w:val="vi-VN"/>
        </w:rPr>
        <w:t xml:space="preserve">tại </w:t>
      </w:r>
      <w:r w:rsidR="00417DC9" w:rsidRPr="00E32BCF">
        <w:rPr>
          <w:noProof/>
          <w:lang w:val="vi-VN"/>
        </w:rPr>
        <w:t>ng</w:t>
      </w:r>
      <w:r w:rsidRPr="00E32BCF">
        <w:rPr>
          <w:noProof/>
          <w:lang w:val="vi-VN"/>
        </w:rPr>
        <w:t>ày kế tiếp ngay</w:t>
      </w:r>
      <w:r w:rsidR="00417DC9" w:rsidRPr="00E32BCF">
        <w:rPr>
          <w:noProof/>
          <w:lang w:val="vi-VN"/>
        </w:rPr>
        <w:t xml:space="preserve"> sau Ngày đáo hạn</w:t>
      </w:r>
      <w:r w:rsidR="00423111" w:rsidRPr="00E32BCF">
        <w:rPr>
          <w:noProof/>
          <w:lang w:val="vi-VN"/>
        </w:rPr>
        <w:t xml:space="preserve">. </w:t>
      </w:r>
    </w:p>
    <w:p w:rsidR="00423111" w:rsidRPr="00E32BCF" w:rsidRDefault="00417DC9" w:rsidP="006B000E">
      <w:pPr>
        <w:ind w:left="720"/>
        <w:jc w:val="both"/>
        <w:rPr>
          <w:noProof/>
          <w:lang w:val="vi-VN"/>
        </w:rPr>
      </w:pPr>
      <w:r w:rsidRPr="00E32BCF">
        <w:rPr>
          <w:noProof/>
          <w:lang w:val="vi-VN"/>
        </w:rPr>
        <w:t>Hợ</w:t>
      </w:r>
      <w:r w:rsidR="00367834" w:rsidRPr="00E32BCF">
        <w:rPr>
          <w:noProof/>
          <w:lang w:val="vi-VN"/>
        </w:rPr>
        <w:t>p đ</w:t>
      </w:r>
      <w:r w:rsidRPr="00E32BCF">
        <w:rPr>
          <w:noProof/>
          <w:lang w:val="vi-VN"/>
        </w:rPr>
        <w:t xml:space="preserve">ồng </w:t>
      </w:r>
      <w:r w:rsidR="005C6B39">
        <w:rPr>
          <w:noProof/>
        </w:rPr>
        <w:t xml:space="preserve">bảo hiểm sẽ </w:t>
      </w:r>
      <w:r w:rsidRPr="00E32BCF">
        <w:rPr>
          <w:noProof/>
          <w:lang w:val="vi-VN"/>
        </w:rPr>
        <w:t>chấm dứt hiệu lực kể từ</w:t>
      </w:r>
      <w:r w:rsidR="00FC2DCA" w:rsidRPr="00E32BCF">
        <w:rPr>
          <w:noProof/>
          <w:lang w:val="vi-VN"/>
        </w:rPr>
        <w:t xml:space="preserve"> sau</w:t>
      </w:r>
      <w:r w:rsidRPr="00E32BCF">
        <w:rPr>
          <w:noProof/>
          <w:lang w:val="vi-VN"/>
        </w:rPr>
        <w:t xml:space="preserve"> </w:t>
      </w:r>
      <w:r w:rsidR="008D4BA3" w:rsidRPr="00E32BCF">
        <w:rPr>
          <w:noProof/>
          <w:lang w:val="vi-VN"/>
        </w:rPr>
        <w:t>Ngày đáo hạn.</w:t>
      </w:r>
    </w:p>
    <w:p w:rsidR="00046CC1" w:rsidRPr="00E32BCF" w:rsidRDefault="00046CC1" w:rsidP="00F36FA1">
      <w:pPr>
        <w:pStyle w:val="Heading1"/>
        <w:ind w:left="720" w:hanging="720"/>
        <w:jc w:val="both"/>
        <w:rPr>
          <w:rFonts w:eastAsia="Times New Roman" w:cs="Times New Roman"/>
          <w:noProof/>
          <w:sz w:val="24"/>
          <w:szCs w:val="24"/>
          <w:lang w:val="vi-VN"/>
        </w:rPr>
      </w:pPr>
      <w:r w:rsidRPr="00E32BCF">
        <w:rPr>
          <w:rFonts w:cs="Times New Roman"/>
          <w:noProof/>
          <w:sz w:val="24"/>
          <w:szCs w:val="24"/>
          <w:lang w:val="vi-VN"/>
        </w:rPr>
        <w:t>ĐIỀU 7: ĐIỀU KHOẢN LOẠI TRỪ</w:t>
      </w:r>
    </w:p>
    <w:p w:rsidR="00C5065F" w:rsidRPr="00E32BCF" w:rsidRDefault="00C5065F" w:rsidP="006B000E">
      <w:pPr>
        <w:ind w:left="720" w:hanging="720"/>
        <w:jc w:val="both"/>
        <w:rPr>
          <w:rFonts w:eastAsia="Times New Roman"/>
          <w:noProof/>
          <w:lang w:val="vi-VN"/>
        </w:rPr>
      </w:pPr>
      <w:r w:rsidRPr="00E32BCF">
        <w:rPr>
          <w:rFonts w:eastAsia="Times New Roman"/>
          <w:b/>
          <w:noProof/>
          <w:spacing w:val="1"/>
          <w:lang w:val="vi-VN"/>
        </w:rPr>
        <w:t>7.1</w:t>
      </w:r>
      <w:r w:rsidRPr="00E32BCF">
        <w:rPr>
          <w:rFonts w:eastAsia="Times New Roman"/>
          <w:noProof/>
          <w:spacing w:val="31"/>
          <w:lang w:val="vi-VN"/>
        </w:rPr>
        <w:t xml:space="preserve"> </w:t>
      </w:r>
      <w:r w:rsidRPr="00E32BCF">
        <w:rPr>
          <w:rFonts w:eastAsia="Times New Roman"/>
          <w:noProof/>
          <w:spacing w:val="31"/>
          <w:lang w:val="vi-VN"/>
        </w:rPr>
        <w:tab/>
      </w:r>
      <w:r w:rsidRPr="00E32BCF">
        <w:rPr>
          <w:noProof/>
          <w:lang w:val="vi-VN"/>
        </w:rPr>
        <w:t>Công ty sẽ không chi trả Quyền lợi bảo hiểm</w:t>
      </w:r>
      <w:r w:rsidR="00262C3A">
        <w:rPr>
          <w:noProof/>
        </w:rPr>
        <w:t xml:space="preserve"> như quy định tại Điều 6.1 và Điều 6.2 nếu Sự kiện bảo hiểm xảy ra</w:t>
      </w:r>
      <w:r w:rsidRPr="00E32BCF">
        <w:rPr>
          <w:noProof/>
          <w:lang w:val="vi-VN"/>
        </w:rPr>
        <w:t xml:space="preserve"> do</w:t>
      </w:r>
      <w:r w:rsidRPr="00E32BCF">
        <w:rPr>
          <w:rFonts w:eastAsia="Times New Roman"/>
          <w:noProof/>
          <w:lang w:val="vi-VN"/>
        </w:rPr>
        <w:t>:</w:t>
      </w:r>
    </w:p>
    <w:p w:rsidR="00C5065F" w:rsidRPr="000C3AF6" w:rsidRDefault="00C5065F" w:rsidP="006B000E">
      <w:pPr>
        <w:ind w:left="1440" w:hanging="720"/>
        <w:jc w:val="both"/>
        <w:rPr>
          <w:noProof/>
          <w:lang w:val="vi-VN"/>
        </w:rPr>
      </w:pPr>
      <w:r w:rsidRPr="000C3AF6">
        <w:rPr>
          <w:b/>
          <w:noProof/>
          <w:lang w:val="vi-VN"/>
        </w:rPr>
        <w:t>7.1.1</w:t>
      </w:r>
      <w:r w:rsidRPr="000C3AF6">
        <w:rPr>
          <w:noProof/>
          <w:lang w:val="vi-VN"/>
        </w:rPr>
        <w:tab/>
        <w:t>Hành động tự tử</w:t>
      </w:r>
      <w:r w:rsidR="00C54804" w:rsidRPr="000C3AF6">
        <w:rPr>
          <w:noProof/>
          <w:lang w:val="vi-VN"/>
        </w:rPr>
        <w:t xml:space="preserve"> </w:t>
      </w:r>
      <w:r w:rsidRPr="000C3AF6">
        <w:rPr>
          <w:noProof/>
          <w:lang w:val="vi-VN"/>
        </w:rPr>
        <w:t>trong vòng hai (02) năm kể từ</w:t>
      </w:r>
      <w:r w:rsidR="00A744A0" w:rsidRPr="000C3AF6">
        <w:rPr>
          <w:noProof/>
          <w:lang w:val="vi-VN"/>
        </w:rPr>
        <w:t xml:space="preserve"> N</w:t>
      </w:r>
      <w:r w:rsidRPr="000C3AF6">
        <w:rPr>
          <w:noProof/>
          <w:lang w:val="vi-VN"/>
        </w:rPr>
        <w:t xml:space="preserve">gày hiệu lực hợp đồng hoặc </w:t>
      </w:r>
      <w:r w:rsidR="00A744A0" w:rsidRPr="000C3AF6">
        <w:rPr>
          <w:noProof/>
          <w:lang w:val="vi-VN"/>
        </w:rPr>
        <w:t>N</w:t>
      </w:r>
      <w:r w:rsidRPr="000C3AF6">
        <w:rPr>
          <w:noProof/>
          <w:lang w:val="vi-VN"/>
        </w:rPr>
        <w:t>gày khôi phục hiệu lực hợp đồng gần nhất (nếu có);</w:t>
      </w:r>
    </w:p>
    <w:p w:rsidR="003C4CEE" w:rsidRPr="000C3AF6" w:rsidRDefault="00C5065F" w:rsidP="0096158E">
      <w:pPr>
        <w:ind w:left="1440" w:hanging="720"/>
        <w:jc w:val="both"/>
        <w:rPr>
          <w:lang w:val="vi-VN"/>
        </w:rPr>
      </w:pPr>
      <w:r w:rsidRPr="000C3AF6">
        <w:rPr>
          <w:b/>
          <w:noProof/>
          <w:lang w:val="vi-VN"/>
        </w:rPr>
        <w:t>7.1.2</w:t>
      </w:r>
      <w:r w:rsidRPr="000C3AF6">
        <w:rPr>
          <w:noProof/>
          <w:lang w:val="vi-VN"/>
        </w:rPr>
        <w:tab/>
      </w:r>
      <w:r w:rsidR="003C4CEE" w:rsidRPr="000C3AF6">
        <w:rPr>
          <w:noProof/>
        </w:rPr>
        <w:t>Do hành vi cố ý của Bên mua bảo hiểm và/hoặc Người thụ hưởng đối với Người được bảo hiểm</w:t>
      </w:r>
      <w:r w:rsidR="003C4CEE" w:rsidRPr="000C3AF6">
        <w:rPr>
          <w:rFonts w:eastAsia="Times New Roman"/>
          <w:noProof/>
        </w:rPr>
        <w:t>.</w:t>
      </w:r>
      <w:r w:rsidR="003C4CEE" w:rsidRPr="000C3AF6">
        <w:rPr>
          <w:rFonts w:eastAsia="Times New Roman"/>
          <w:noProof/>
          <w:lang w:val="vi-VN"/>
        </w:rPr>
        <w:t xml:space="preserve"> </w:t>
      </w:r>
      <w:r w:rsidR="003C4CEE" w:rsidRPr="000C3AF6">
        <w:rPr>
          <w:rFonts w:eastAsia="Times New Roman"/>
          <w:noProof/>
        </w:rPr>
        <w:t>T</w:t>
      </w:r>
      <w:r w:rsidR="003C4CEE" w:rsidRPr="000C3AF6">
        <w:rPr>
          <w:rFonts w:eastAsia="Times New Roman"/>
          <w:noProof/>
          <w:lang w:val="vi-VN"/>
        </w:rPr>
        <w:t xml:space="preserve">rong trường hợp một hoặc một số Người thụ hưởng cố ý gây ra cái chết cho Người được bảo hiểm, Công ty chỉ trả quyền lợi bảo hiểm cho những Người thụ hưởng còn lại tương ứng với </w:t>
      </w:r>
      <w:r w:rsidR="003C4CEE" w:rsidRPr="000C3AF6">
        <w:rPr>
          <w:rFonts w:eastAsia="Times New Roman"/>
          <w:noProof/>
        </w:rPr>
        <w:t>tỷ lệ hưởng</w:t>
      </w:r>
      <w:r w:rsidR="003C4CEE" w:rsidRPr="000C3AF6">
        <w:rPr>
          <w:rFonts w:eastAsia="Times New Roman"/>
          <w:noProof/>
          <w:lang w:val="vi-VN"/>
        </w:rPr>
        <w:t xml:space="preserve"> thuộc về những Người thụ hưởng này. Nếu không có Người thụ hưởng, Công ty sẽ chi trả cho người thừa kế của Người được bảo hiểm</w:t>
      </w:r>
      <w:r w:rsidR="003C4CEE" w:rsidRPr="000C3AF6">
        <w:rPr>
          <w:lang w:val="vi-VN"/>
        </w:rPr>
        <w:t xml:space="preserve">; hoặc </w:t>
      </w:r>
    </w:p>
    <w:p w:rsidR="003C4CEE" w:rsidRPr="000C3AF6" w:rsidRDefault="003C4CEE" w:rsidP="0096158E">
      <w:pPr>
        <w:ind w:left="1440" w:hanging="720"/>
        <w:jc w:val="both"/>
        <w:rPr>
          <w:lang w:val="vi-VN"/>
        </w:rPr>
      </w:pPr>
      <w:r w:rsidRPr="000C3AF6">
        <w:rPr>
          <w:b/>
          <w:noProof/>
        </w:rPr>
        <w:t>7.1.3</w:t>
      </w:r>
      <w:r w:rsidRPr="000C3AF6">
        <w:rPr>
          <w:b/>
          <w:noProof/>
        </w:rPr>
        <w:tab/>
      </w:r>
      <w:r w:rsidRPr="000C3AF6">
        <w:t xml:space="preserve">Do </w:t>
      </w:r>
      <w:proofErr w:type="spellStart"/>
      <w:r w:rsidRPr="000C3AF6">
        <w:t>hành</w:t>
      </w:r>
      <w:proofErr w:type="spellEnd"/>
      <w:r w:rsidRPr="000C3AF6">
        <w:t xml:space="preserve"> vi </w:t>
      </w:r>
      <w:proofErr w:type="spellStart"/>
      <w:r w:rsidRPr="000C3AF6">
        <w:t>cố</w:t>
      </w:r>
      <w:proofErr w:type="spellEnd"/>
      <w:r w:rsidRPr="000C3AF6">
        <w:t xml:space="preserve"> ý </w:t>
      </w:r>
      <w:proofErr w:type="spellStart"/>
      <w:r w:rsidRPr="000C3AF6">
        <w:t>của</w:t>
      </w:r>
      <w:proofErr w:type="spellEnd"/>
      <w:r w:rsidRPr="000C3AF6">
        <w:t xml:space="preserve"> </w:t>
      </w:r>
      <w:proofErr w:type="spellStart"/>
      <w:r w:rsidRPr="000C3AF6">
        <w:t>Người</w:t>
      </w:r>
      <w:proofErr w:type="spellEnd"/>
      <w:r w:rsidRPr="000C3AF6">
        <w:t xml:space="preserve"> </w:t>
      </w:r>
      <w:proofErr w:type="spellStart"/>
      <w:r w:rsidRPr="000C3AF6">
        <w:t>được</w:t>
      </w:r>
      <w:proofErr w:type="spellEnd"/>
      <w:r w:rsidRPr="000C3AF6">
        <w:t xml:space="preserve"> </w:t>
      </w:r>
      <w:proofErr w:type="spellStart"/>
      <w:r w:rsidRPr="000C3AF6">
        <w:t>bảo</w:t>
      </w:r>
      <w:proofErr w:type="spellEnd"/>
      <w:r w:rsidRPr="000C3AF6">
        <w:t xml:space="preserve"> </w:t>
      </w:r>
      <w:proofErr w:type="spellStart"/>
      <w:r w:rsidRPr="000C3AF6">
        <w:t>hiểm</w:t>
      </w:r>
      <w:proofErr w:type="spellEnd"/>
      <w:r w:rsidRPr="000C3AF6">
        <w:t xml:space="preserve">; </w:t>
      </w:r>
      <w:proofErr w:type="spellStart"/>
      <w:r w:rsidRPr="000C3AF6">
        <w:t>hoặc</w:t>
      </w:r>
      <w:proofErr w:type="spellEnd"/>
    </w:p>
    <w:p w:rsidR="00C5065F" w:rsidRPr="000C3AF6" w:rsidRDefault="00C5065F" w:rsidP="006B000E">
      <w:pPr>
        <w:ind w:left="1440" w:hanging="720"/>
        <w:jc w:val="both"/>
        <w:rPr>
          <w:b/>
          <w:noProof/>
          <w:lang w:val="vi-VN"/>
        </w:rPr>
      </w:pPr>
      <w:r w:rsidRPr="000C3AF6">
        <w:rPr>
          <w:b/>
          <w:noProof/>
          <w:lang w:val="vi-VN"/>
        </w:rPr>
        <w:t>7.1.</w:t>
      </w:r>
      <w:r w:rsidR="003C4CEE" w:rsidRPr="000C3AF6">
        <w:rPr>
          <w:b/>
          <w:noProof/>
        </w:rPr>
        <w:t>4</w:t>
      </w:r>
      <w:r w:rsidRPr="000C3AF6">
        <w:rPr>
          <w:b/>
          <w:noProof/>
          <w:lang w:val="vi-VN"/>
        </w:rPr>
        <w:tab/>
      </w:r>
      <w:r w:rsidRPr="000C3AF6">
        <w:rPr>
          <w:noProof/>
          <w:lang w:val="vi-VN"/>
        </w:rPr>
        <w:t>Tử vong do bị thi hành án tử hình;</w:t>
      </w:r>
    </w:p>
    <w:p w:rsidR="00C5065F" w:rsidRPr="00E32BCF" w:rsidRDefault="00C5065F" w:rsidP="006B000E">
      <w:pPr>
        <w:ind w:left="1440" w:hanging="720"/>
        <w:jc w:val="both"/>
        <w:rPr>
          <w:noProof/>
          <w:lang w:val="vi-VN"/>
        </w:rPr>
      </w:pPr>
      <w:r w:rsidRPr="000C3AF6">
        <w:rPr>
          <w:b/>
          <w:noProof/>
          <w:lang w:val="vi-VN"/>
        </w:rPr>
        <w:lastRenderedPageBreak/>
        <w:t>7.1.</w:t>
      </w:r>
      <w:r w:rsidR="003C4CEE" w:rsidRPr="000C3AF6">
        <w:rPr>
          <w:b/>
          <w:noProof/>
        </w:rPr>
        <w:t>5</w:t>
      </w:r>
      <w:r w:rsidRPr="000C3AF6">
        <w:rPr>
          <w:noProof/>
          <w:lang w:val="vi-VN"/>
        </w:rPr>
        <w:tab/>
        <w:t>Hội chứng suy giảm miễn dịch mắc phải AIDS, các</w:t>
      </w:r>
      <w:r w:rsidRPr="00E32BCF">
        <w:rPr>
          <w:noProof/>
          <w:lang w:val="vi-VN"/>
        </w:rPr>
        <w:t xml:space="preserve"> bệnh có liên quan đến AIDS hay do vi rút gây bệnh AIDS, ngoại trừ trường hợp nhiễm HIV trong khi đang thực hiện nhiệm vụ tại nơi làm việc như là một nhân viên y tế hoặc công an, cảnh sát;</w:t>
      </w:r>
    </w:p>
    <w:p w:rsidR="00C5065F" w:rsidRPr="00E32BCF" w:rsidRDefault="00C5065F" w:rsidP="006B000E">
      <w:pPr>
        <w:ind w:left="1440" w:hanging="720"/>
        <w:jc w:val="both"/>
        <w:rPr>
          <w:b/>
          <w:noProof/>
          <w:lang w:val="vi-VN"/>
        </w:rPr>
      </w:pPr>
      <w:r w:rsidRPr="00E32BCF">
        <w:rPr>
          <w:b/>
          <w:noProof/>
          <w:lang w:val="vi-VN"/>
        </w:rPr>
        <w:t>7.1.</w:t>
      </w:r>
      <w:r w:rsidR="003C4CEE">
        <w:rPr>
          <w:b/>
          <w:noProof/>
        </w:rPr>
        <w:t>6</w:t>
      </w:r>
      <w:r w:rsidRPr="00E32BCF">
        <w:rPr>
          <w:b/>
          <w:noProof/>
          <w:lang w:val="vi-VN"/>
        </w:rPr>
        <w:tab/>
      </w:r>
      <w:r w:rsidRPr="00E32BCF">
        <w:rPr>
          <w:noProof/>
          <w:lang w:val="vi-VN"/>
        </w:rPr>
        <w:t xml:space="preserve">Thương tật đã xảy ra từ trước Ngày hiệu lực hợp đồng hoặc trong thời gian Hợp đồng bị đình chỉ hoặc </w:t>
      </w:r>
      <w:r w:rsidR="00854539" w:rsidRPr="00E32BCF">
        <w:rPr>
          <w:noProof/>
        </w:rPr>
        <w:t xml:space="preserve">bị </w:t>
      </w:r>
      <w:r w:rsidRPr="00E32BCF">
        <w:rPr>
          <w:noProof/>
          <w:lang w:val="vi-VN"/>
        </w:rPr>
        <w:t>mất hiệu lực;</w:t>
      </w:r>
    </w:p>
    <w:p w:rsidR="00C5065F" w:rsidRPr="00E32BCF" w:rsidRDefault="00C5065F" w:rsidP="006B000E">
      <w:pPr>
        <w:ind w:left="1440" w:hanging="720"/>
        <w:jc w:val="both"/>
        <w:rPr>
          <w:b/>
          <w:noProof/>
          <w:lang w:val="vi-VN"/>
        </w:rPr>
      </w:pPr>
      <w:r w:rsidRPr="00E32BCF">
        <w:rPr>
          <w:b/>
          <w:noProof/>
          <w:lang w:val="vi-VN"/>
        </w:rPr>
        <w:t>7.1.</w:t>
      </w:r>
      <w:r w:rsidR="003C4CEE">
        <w:rPr>
          <w:b/>
          <w:noProof/>
        </w:rPr>
        <w:t>7</w:t>
      </w:r>
      <w:r w:rsidRPr="00E32BCF">
        <w:rPr>
          <w:b/>
          <w:noProof/>
          <w:lang w:val="vi-VN"/>
        </w:rPr>
        <w:tab/>
      </w:r>
      <w:r w:rsidRPr="00E32BCF">
        <w:rPr>
          <w:noProof/>
          <w:lang w:val="vi-VN"/>
        </w:rPr>
        <w:t>Chiến tranh (không hoặc có tuyên bố), nội chiến, hoặc các hình thức xung đột có vũ trang tương tự;</w:t>
      </w:r>
    </w:p>
    <w:p w:rsidR="00C5065F" w:rsidRDefault="00C5065F" w:rsidP="009C605C">
      <w:pPr>
        <w:ind w:left="1440" w:hanging="720"/>
        <w:jc w:val="both"/>
        <w:rPr>
          <w:noProof/>
          <w:lang w:val="vi-VN"/>
        </w:rPr>
      </w:pPr>
      <w:r w:rsidRPr="00E32BCF">
        <w:rPr>
          <w:b/>
          <w:noProof/>
          <w:lang w:val="vi-VN"/>
        </w:rPr>
        <w:t>7.1.</w:t>
      </w:r>
      <w:r w:rsidR="003C4CEE">
        <w:rPr>
          <w:b/>
          <w:noProof/>
        </w:rPr>
        <w:t>8</w:t>
      </w:r>
      <w:r w:rsidRPr="00E32BCF">
        <w:rPr>
          <w:b/>
          <w:noProof/>
          <w:lang w:val="vi-VN"/>
        </w:rPr>
        <w:tab/>
      </w:r>
      <w:r w:rsidRPr="00E32BCF">
        <w:rPr>
          <w:noProof/>
          <w:lang w:val="vi-VN"/>
        </w:rPr>
        <w:t>Lên, xuống, vận hành, phục vụ, hoặc đang được chở trên các thiết bị hoặc phương tiện vận chuyển hàng không trừ trường hợp khi Người được bảo hiểm, với tư cách là một hành khách, đi trên các chuyến bay thương mại với các lịch trình thường xuyên trên các tuyến đường đã được xác lập.</w:t>
      </w:r>
    </w:p>
    <w:p w:rsidR="00FB3E53" w:rsidRPr="00C76A5F" w:rsidRDefault="00FB3E53" w:rsidP="00FB3E53">
      <w:pPr>
        <w:ind w:left="720" w:hanging="720"/>
        <w:jc w:val="both"/>
        <w:rPr>
          <w:rFonts w:eastAsia="Calibri"/>
          <w:noProof/>
          <w:lang w:val="vi-VN"/>
        </w:rPr>
      </w:pPr>
      <w:r w:rsidRPr="00176112">
        <w:rPr>
          <w:rFonts w:eastAsia="Calibri"/>
          <w:b/>
          <w:noProof/>
        </w:rPr>
        <w:t>7.2</w:t>
      </w:r>
      <w:r>
        <w:rPr>
          <w:rFonts w:eastAsia="Calibri"/>
          <w:noProof/>
        </w:rPr>
        <w:tab/>
      </w:r>
      <w:r w:rsidR="00262C3A">
        <w:rPr>
          <w:rFonts w:eastAsia="Calibri"/>
          <w:noProof/>
        </w:rPr>
        <w:t xml:space="preserve">Ngoài các điều khoản loại trừ tại Điều 7.1, </w:t>
      </w:r>
      <w:r w:rsidRPr="00C76A5F">
        <w:rPr>
          <w:rFonts w:eastAsia="Calibri"/>
          <w:noProof/>
          <w:lang w:val="vi-VN"/>
        </w:rPr>
        <w:t xml:space="preserve">Công ty sẽ không chi trả Quyền lợi bảo hiểm </w:t>
      </w:r>
      <w:r w:rsidR="00262C3A">
        <w:rPr>
          <w:rFonts w:eastAsia="Calibri"/>
          <w:noProof/>
        </w:rPr>
        <w:t>như quy định tại Điều 6.2</w:t>
      </w:r>
      <w:r w:rsidRPr="00C76A5F">
        <w:rPr>
          <w:rFonts w:eastAsia="Calibri"/>
          <w:noProof/>
          <w:lang w:val="vi-VN"/>
        </w:rPr>
        <w:t xml:space="preserve"> </w:t>
      </w:r>
      <w:r w:rsidRPr="00C76A5F">
        <w:rPr>
          <w:rFonts w:eastAsia="Calibri"/>
          <w:noProof/>
        </w:rPr>
        <w:t>nếu</w:t>
      </w:r>
      <w:r w:rsidRPr="00C76A5F">
        <w:rPr>
          <w:rFonts w:eastAsia="Calibri"/>
          <w:noProof/>
          <w:lang w:val="vi-VN"/>
        </w:rPr>
        <w:t xml:space="preserve"> </w:t>
      </w:r>
      <w:r w:rsidR="00262C3A">
        <w:rPr>
          <w:rFonts w:eastAsia="Calibri"/>
          <w:noProof/>
        </w:rPr>
        <w:t>Sự kiện bảo hiểm xảy ra</w:t>
      </w:r>
      <w:r w:rsidRPr="00C76A5F">
        <w:rPr>
          <w:rFonts w:eastAsia="Calibri"/>
          <w:noProof/>
        </w:rPr>
        <w:t xml:space="preserve"> do</w:t>
      </w:r>
      <w:r w:rsidRPr="00C76A5F">
        <w:rPr>
          <w:rFonts w:eastAsia="Calibri"/>
          <w:noProof/>
          <w:lang w:val="vi-VN"/>
        </w:rPr>
        <w:t>:</w:t>
      </w:r>
    </w:p>
    <w:p w:rsidR="00FB3E53" w:rsidRPr="00C76A5F" w:rsidRDefault="00262C3A" w:rsidP="00262C3A">
      <w:pPr>
        <w:ind w:left="720"/>
        <w:jc w:val="both"/>
        <w:rPr>
          <w:rFonts w:eastAsia="Calibri"/>
          <w:noProof/>
        </w:rPr>
      </w:pPr>
      <w:r w:rsidRPr="00176112">
        <w:rPr>
          <w:rFonts w:eastAsia="Calibri"/>
          <w:noProof/>
        </w:rPr>
        <w:t>Người được bảo hiểm t</w:t>
      </w:r>
      <w:r w:rsidR="00FB3E53" w:rsidRPr="00262C3A">
        <w:rPr>
          <w:noProof/>
          <w:lang w:val="vi-VN"/>
        </w:rPr>
        <w:t>ham gia vào các các môn thể thao nguy hiểm, kể cả với tư cách là vận động viên chuyên nghiệp, ví dụ như: lặn có bình dưỡng khí, nhảy bungee, nhảy dù, leo</w:t>
      </w:r>
      <w:r w:rsidR="00FB3E53" w:rsidRPr="00C76A5F">
        <w:rPr>
          <w:noProof/>
          <w:lang w:val="vi-VN"/>
        </w:rPr>
        <w:t xml:space="preserve"> núi, đua ngựa hay đua trên các phương tiện có bánh xe;</w:t>
      </w:r>
      <w:r w:rsidR="00FB3E53" w:rsidRPr="00C76A5F">
        <w:rPr>
          <w:noProof/>
        </w:rPr>
        <w:t xml:space="preserve"> hoặc </w:t>
      </w:r>
      <w:r w:rsidR="00FB3E53" w:rsidRPr="00C76A5F">
        <w:rPr>
          <w:noProof/>
          <w:lang w:val="vi-VN"/>
        </w:rPr>
        <w:t>Người được bảo hiểm tham gia thi đấu hoặc biểu diễn liên quan đến trận đấu về sức mạnh</w:t>
      </w:r>
      <w:r w:rsidR="00FB3E53" w:rsidRPr="00C76A5F">
        <w:rPr>
          <w:noProof/>
        </w:rPr>
        <w:t>, ví dụ như:</w:t>
      </w:r>
      <w:r w:rsidR="00FB3E53" w:rsidRPr="00C76A5F">
        <w:rPr>
          <w:noProof/>
          <w:lang w:val="vi-VN"/>
        </w:rPr>
        <w:t xml:space="preserve"> đấu vật, võ judo, karate, taewondo, cưỡi ngựa, đấu quyền anh hoặc biểu diễn nhào lộn</w:t>
      </w:r>
      <w:r w:rsidR="00FB3E53" w:rsidRPr="00C76A5F">
        <w:rPr>
          <w:noProof/>
        </w:rPr>
        <w:t>;</w:t>
      </w:r>
    </w:p>
    <w:p w:rsidR="00A268BC" w:rsidRPr="00E32BCF" w:rsidRDefault="00C5065F" w:rsidP="009C35AF">
      <w:pPr>
        <w:ind w:left="720" w:hanging="720"/>
        <w:jc w:val="both"/>
        <w:rPr>
          <w:rFonts w:eastAsia="Times New Roman"/>
          <w:noProof/>
          <w:spacing w:val="22"/>
          <w:kern w:val="0"/>
          <w:lang w:val="vi-VN"/>
        </w:rPr>
      </w:pPr>
      <w:r w:rsidRPr="00E32BCF">
        <w:rPr>
          <w:rFonts w:eastAsia="Times New Roman"/>
          <w:b/>
          <w:noProof/>
          <w:spacing w:val="1"/>
          <w:kern w:val="0"/>
          <w:lang w:val="vi-VN"/>
        </w:rPr>
        <w:t>7.</w:t>
      </w:r>
      <w:r w:rsidR="00FB3E53">
        <w:rPr>
          <w:rFonts w:eastAsia="Times New Roman"/>
          <w:b/>
          <w:noProof/>
          <w:spacing w:val="1"/>
          <w:kern w:val="0"/>
        </w:rPr>
        <w:t>3</w:t>
      </w:r>
      <w:r w:rsidRPr="00E32BCF">
        <w:rPr>
          <w:rFonts w:eastAsia="Times New Roman"/>
          <w:noProof/>
          <w:kern w:val="0"/>
          <w:lang w:val="vi-VN"/>
        </w:rPr>
        <w:tab/>
        <w:t xml:space="preserve">Công ty không chi trả </w:t>
      </w:r>
      <w:r w:rsidR="00A268BC" w:rsidRPr="00E32BCF">
        <w:rPr>
          <w:rFonts w:eastAsia="Times New Roman"/>
          <w:noProof/>
          <w:kern w:val="0"/>
          <w:lang w:val="vi-VN"/>
        </w:rPr>
        <w:t xml:space="preserve">Quyền </w:t>
      </w:r>
      <w:r w:rsidRPr="00E32BCF">
        <w:rPr>
          <w:rFonts w:eastAsia="Times New Roman"/>
          <w:noProof/>
          <w:kern w:val="0"/>
          <w:lang w:val="vi-VN"/>
        </w:rPr>
        <w:t>lợi bảo hiểm</w:t>
      </w:r>
      <w:r w:rsidR="00A268BC" w:rsidRPr="00E32BCF">
        <w:rPr>
          <w:rFonts w:eastAsia="Times New Roman"/>
          <w:noProof/>
          <w:kern w:val="0"/>
          <w:lang w:val="vi-VN"/>
        </w:rPr>
        <w:t xml:space="preserve"> cho các trường hợp quy định tại </w:t>
      </w:r>
      <w:r w:rsidR="007D7F84">
        <w:rPr>
          <w:rFonts w:eastAsia="Times New Roman"/>
          <w:noProof/>
          <w:kern w:val="0"/>
        </w:rPr>
        <w:t>Điều</w:t>
      </w:r>
      <w:r w:rsidR="00A268BC" w:rsidRPr="00E32BCF">
        <w:rPr>
          <w:rFonts w:eastAsia="Times New Roman"/>
          <w:noProof/>
          <w:kern w:val="0"/>
          <w:lang w:val="vi-VN"/>
        </w:rPr>
        <w:t xml:space="preserve"> 7.1</w:t>
      </w:r>
      <w:r w:rsidR="00FB3E53">
        <w:rPr>
          <w:rFonts w:eastAsia="Times New Roman"/>
          <w:noProof/>
          <w:kern w:val="0"/>
        </w:rPr>
        <w:t xml:space="preserve"> và Điều 7.2</w:t>
      </w:r>
      <w:r w:rsidRPr="00E32BCF">
        <w:rPr>
          <w:rFonts w:eastAsia="Times New Roman"/>
          <w:noProof/>
          <w:kern w:val="0"/>
          <w:lang w:val="vi-VN"/>
        </w:rPr>
        <w:t xml:space="preserve">. </w:t>
      </w:r>
      <w:r w:rsidR="00A268BC" w:rsidRPr="00E32BCF">
        <w:rPr>
          <w:rFonts w:eastAsia="Times New Roman"/>
          <w:noProof/>
          <w:kern w:val="0"/>
          <w:lang w:val="vi-VN"/>
        </w:rPr>
        <w:t xml:space="preserve">Trong trường hợp này, </w:t>
      </w:r>
      <w:r w:rsidRPr="00E32BCF">
        <w:rPr>
          <w:rFonts w:eastAsia="Times New Roman"/>
          <w:noProof/>
          <w:kern w:val="0"/>
          <w:lang w:val="vi-VN"/>
        </w:rPr>
        <w:t xml:space="preserve">Bên mua bảo hiểm </w:t>
      </w:r>
      <w:r w:rsidR="00A268BC" w:rsidRPr="00E32BCF">
        <w:rPr>
          <w:rFonts w:eastAsia="Times New Roman"/>
          <w:noProof/>
          <w:kern w:val="0"/>
          <w:lang w:val="vi-VN"/>
        </w:rPr>
        <w:t xml:space="preserve">sẽ được nhận </w:t>
      </w:r>
      <w:r w:rsidRPr="00E32BCF">
        <w:rPr>
          <w:rFonts w:eastAsia="Times New Roman"/>
          <w:noProof/>
          <w:kern w:val="0"/>
          <w:lang w:val="vi-VN"/>
        </w:rPr>
        <w:t>giá trị nào lớn hơn giữa Giá trị</w:t>
      </w:r>
      <w:r w:rsidR="007D7F84">
        <w:rPr>
          <w:rFonts w:eastAsia="Times New Roman"/>
          <w:noProof/>
          <w:kern w:val="0"/>
        </w:rPr>
        <w:t xml:space="preserve"> hoàn lại</w:t>
      </w:r>
      <w:r w:rsidRPr="00E32BCF">
        <w:rPr>
          <w:rFonts w:eastAsia="Times New Roman"/>
          <w:noProof/>
          <w:kern w:val="0"/>
          <w:lang w:val="vi-VN"/>
        </w:rPr>
        <w:t xml:space="preserve"> </w:t>
      </w:r>
      <w:r w:rsidR="00A268BC" w:rsidRPr="00E32BCF">
        <w:rPr>
          <w:rFonts w:eastAsia="Times New Roman"/>
          <w:noProof/>
          <w:kern w:val="0"/>
          <w:lang w:val="vi-VN"/>
        </w:rPr>
        <w:t>hoặc</w:t>
      </w:r>
      <w:r w:rsidRPr="00E32BCF">
        <w:rPr>
          <w:rFonts w:eastAsia="Times New Roman"/>
          <w:noProof/>
          <w:spacing w:val="2"/>
          <w:kern w:val="0"/>
          <w:lang w:val="vi-VN"/>
        </w:rPr>
        <w:t xml:space="preserve"> P</w:t>
      </w:r>
      <w:r w:rsidRPr="00E32BCF">
        <w:rPr>
          <w:rFonts w:eastAsia="Times New Roman"/>
          <w:noProof/>
          <w:kern w:val="0"/>
          <w:lang w:val="vi-VN"/>
        </w:rPr>
        <w:t>h</w:t>
      </w:r>
      <w:r w:rsidRPr="00E32BCF">
        <w:rPr>
          <w:rFonts w:eastAsia="Times New Roman"/>
          <w:noProof/>
          <w:spacing w:val="1"/>
          <w:kern w:val="0"/>
          <w:lang w:val="vi-VN"/>
        </w:rPr>
        <w:t xml:space="preserve">í </w:t>
      </w:r>
      <w:r w:rsidRPr="00E32BCF">
        <w:rPr>
          <w:rFonts w:eastAsia="Times New Roman"/>
          <w:noProof/>
          <w:spacing w:val="2"/>
          <w:kern w:val="0"/>
          <w:lang w:val="vi-VN"/>
        </w:rPr>
        <w:t>b</w:t>
      </w:r>
      <w:r w:rsidRPr="00E32BCF">
        <w:rPr>
          <w:rFonts w:eastAsia="Times New Roman"/>
          <w:noProof/>
          <w:spacing w:val="1"/>
          <w:kern w:val="0"/>
          <w:lang w:val="vi-VN"/>
        </w:rPr>
        <w:t>ả</w:t>
      </w:r>
      <w:r w:rsidRPr="00E32BCF">
        <w:rPr>
          <w:rFonts w:eastAsia="Times New Roman"/>
          <w:noProof/>
          <w:kern w:val="0"/>
          <w:lang w:val="vi-VN"/>
        </w:rPr>
        <w:t>o</w:t>
      </w:r>
      <w:r w:rsidRPr="00E32BCF">
        <w:rPr>
          <w:rFonts w:eastAsia="Times New Roman"/>
          <w:noProof/>
          <w:spacing w:val="1"/>
          <w:kern w:val="0"/>
          <w:lang w:val="vi-VN"/>
        </w:rPr>
        <w:t xml:space="preserve"> </w:t>
      </w:r>
      <w:r w:rsidRPr="00E32BCF">
        <w:rPr>
          <w:rFonts w:eastAsia="Times New Roman"/>
          <w:noProof/>
          <w:kern w:val="0"/>
          <w:lang w:val="vi-VN"/>
        </w:rPr>
        <w:t>h</w:t>
      </w:r>
      <w:r w:rsidRPr="00E32BCF">
        <w:rPr>
          <w:rFonts w:eastAsia="Times New Roman"/>
          <w:noProof/>
          <w:spacing w:val="1"/>
          <w:kern w:val="0"/>
          <w:lang w:val="vi-VN"/>
        </w:rPr>
        <w:t>i</w:t>
      </w:r>
      <w:r w:rsidRPr="00E32BCF">
        <w:rPr>
          <w:rFonts w:eastAsia="Times New Roman"/>
          <w:noProof/>
          <w:kern w:val="0"/>
          <w:lang w:val="vi-VN"/>
        </w:rPr>
        <w:t>ể</w:t>
      </w:r>
      <w:r w:rsidRPr="00E32BCF">
        <w:rPr>
          <w:rFonts w:eastAsia="Times New Roman"/>
          <w:noProof/>
          <w:spacing w:val="1"/>
          <w:kern w:val="0"/>
          <w:lang w:val="vi-VN"/>
        </w:rPr>
        <w:t>m</w:t>
      </w:r>
      <w:r w:rsidRPr="00E32BCF">
        <w:rPr>
          <w:rFonts w:eastAsia="Times New Roman"/>
          <w:noProof/>
          <w:kern w:val="0"/>
          <w:lang w:val="vi-VN"/>
        </w:rPr>
        <w:t xml:space="preserve"> đ</w:t>
      </w:r>
      <w:r w:rsidRPr="00E32BCF">
        <w:rPr>
          <w:rFonts w:eastAsia="Times New Roman"/>
          <w:noProof/>
          <w:spacing w:val="1"/>
          <w:kern w:val="0"/>
          <w:lang w:val="vi-VN"/>
        </w:rPr>
        <w:t>ã</w:t>
      </w:r>
      <w:r w:rsidRPr="00E32BCF">
        <w:rPr>
          <w:rFonts w:eastAsia="Times New Roman"/>
          <w:noProof/>
          <w:spacing w:val="2"/>
          <w:kern w:val="0"/>
          <w:lang w:val="vi-VN"/>
        </w:rPr>
        <w:t xml:space="preserve"> </w:t>
      </w:r>
      <w:r w:rsidRPr="00E32BCF">
        <w:rPr>
          <w:rFonts w:eastAsia="Times New Roman"/>
          <w:noProof/>
          <w:kern w:val="0"/>
          <w:lang w:val="vi-VN"/>
        </w:rPr>
        <w:t>đó</w:t>
      </w:r>
      <w:r w:rsidRPr="00E32BCF">
        <w:rPr>
          <w:rFonts w:eastAsia="Times New Roman"/>
          <w:noProof/>
          <w:spacing w:val="1"/>
          <w:kern w:val="0"/>
          <w:lang w:val="vi-VN"/>
        </w:rPr>
        <w:t>n</w:t>
      </w:r>
      <w:r w:rsidRPr="00E32BCF">
        <w:rPr>
          <w:rFonts w:eastAsia="Times New Roman"/>
          <w:noProof/>
          <w:kern w:val="0"/>
          <w:lang w:val="vi-VN"/>
        </w:rPr>
        <w:t>g</w:t>
      </w:r>
      <w:r w:rsidRPr="00E32BCF">
        <w:rPr>
          <w:rFonts w:eastAsia="Times New Roman"/>
          <w:noProof/>
          <w:spacing w:val="1"/>
          <w:kern w:val="0"/>
          <w:lang w:val="vi-VN"/>
        </w:rPr>
        <w:t xml:space="preserve"> (</w:t>
      </w:r>
      <w:r w:rsidRPr="00E32BCF">
        <w:rPr>
          <w:rFonts w:eastAsia="Times New Roman"/>
          <w:noProof/>
          <w:kern w:val="0"/>
          <w:lang w:val="vi-VN"/>
        </w:rPr>
        <w:t>k</w:t>
      </w:r>
      <w:r w:rsidRPr="00E32BCF">
        <w:rPr>
          <w:rFonts w:eastAsia="Times New Roman"/>
          <w:noProof/>
          <w:spacing w:val="-1"/>
          <w:kern w:val="0"/>
          <w:lang w:val="vi-VN"/>
        </w:rPr>
        <w:t>h</w:t>
      </w:r>
      <w:r w:rsidRPr="00E32BCF">
        <w:rPr>
          <w:rFonts w:eastAsia="Times New Roman"/>
          <w:noProof/>
          <w:kern w:val="0"/>
          <w:lang w:val="vi-VN"/>
        </w:rPr>
        <w:t>ô</w:t>
      </w:r>
      <w:r w:rsidRPr="00E32BCF">
        <w:rPr>
          <w:rFonts w:eastAsia="Times New Roman"/>
          <w:noProof/>
          <w:spacing w:val="1"/>
          <w:kern w:val="0"/>
          <w:lang w:val="vi-VN"/>
        </w:rPr>
        <w:t>n</w:t>
      </w:r>
      <w:r w:rsidRPr="00E32BCF">
        <w:rPr>
          <w:rFonts w:eastAsia="Times New Roman"/>
          <w:noProof/>
          <w:kern w:val="0"/>
          <w:lang w:val="vi-VN"/>
        </w:rPr>
        <w:t>g</w:t>
      </w:r>
      <w:r w:rsidRPr="00E32BCF">
        <w:rPr>
          <w:rFonts w:eastAsia="Times New Roman"/>
          <w:noProof/>
          <w:spacing w:val="2"/>
          <w:kern w:val="0"/>
          <w:lang w:val="vi-VN"/>
        </w:rPr>
        <w:t xml:space="preserve"> </w:t>
      </w:r>
      <w:r w:rsidRPr="00E32BCF">
        <w:rPr>
          <w:rFonts w:eastAsia="Times New Roman"/>
          <w:noProof/>
          <w:spacing w:val="-1"/>
          <w:kern w:val="0"/>
          <w:lang w:val="vi-VN"/>
        </w:rPr>
        <w:t>c</w:t>
      </w:r>
      <w:r w:rsidRPr="00E32BCF">
        <w:rPr>
          <w:rFonts w:eastAsia="Times New Roman"/>
          <w:noProof/>
          <w:kern w:val="0"/>
          <w:lang w:val="vi-VN"/>
        </w:rPr>
        <w:t>ó</w:t>
      </w:r>
      <w:r w:rsidRPr="00E32BCF">
        <w:rPr>
          <w:rFonts w:eastAsia="Times New Roman"/>
          <w:noProof/>
          <w:spacing w:val="2"/>
          <w:kern w:val="0"/>
          <w:lang w:val="vi-VN"/>
        </w:rPr>
        <w:t xml:space="preserve"> </w:t>
      </w:r>
      <w:r w:rsidRPr="00E32BCF">
        <w:rPr>
          <w:rFonts w:eastAsia="Times New Roman"/>
          <w:noProof/>
          <w:spacing w:val="1"/>
          <w:kern w:val="0"/>
          <w:lang w:val="vi-VN"/>
        </w:rPr>
        <w:t>l</w:t>
      </w:r>
      <w:r w:rsidRPr="00E32BCF">
        <w:rPr>
          <w:rFonts w:eastAsia="Times New Roman"/>
          <w:noProof/>
          <w:spacing w:val="-1"/>
          <w:kern w:val="0"/>
          <w:lang w:val="vi-VN"/>
        </w:rPr>
        <w:t>ã</w:t>
      </w:r>
      <w:r w:rsidRPr="00E32BCF">
        <w:rPr>
          <w:rFonts w:eastAsia="Times New Roman"/>
          <w:noProof/>
          <w:kern w:val="0"/>
          <w:lang w:val="vi-VN"/>
        </w:rPr>
        <w:t>i),</w:t>
      </w:r>
      <w:r w:rsidRPr="00E32BCF">
        <w:rPr>
          <w:rFonts w:eastAsia="Times New Roman"/>
          <w:noProof/>
          <w:spacing w:val="2"/>
          <w:kern w:val="0"/>
          <w:lang w:val="vi-VN"/>
        </w:rPr>
        <w:t xml:space="preserve"> </w:t>
      </w:r>
      <w:r w:rsidRPr="00E32BCF">
        <w:rPr>
          <w:rFonts w:eastAsia="Times New Roman"/>
          <w:noProof/>
          <w:spacing w:val="1"/>
          <w:kern w:val="0"/>
          <w:lang w:val="vi-VN"/>
        </w:rPr>
        <w:t>s</w:t>
      </w:r>
      <w:r w:rsidRPr="00E32BCF">
        <w:rPr>
          <w:rFonts w:eastAsia="Times New Roman"/>
          <w:noProof/>
          <w:spacing w:val="-1"/>
          <w:kern w:val="0"/>
          <w:lang w:val="vi-VN"/>
        </w:rPr>
        <w:t>a</w:t>
      </w:r>
      <w:r w:rsidRPr="00E32BCF">
        <w:rPr>
          <w:rFonts w:eastAsia="Times New Roman"/>
          <w:noProof/>
          <w:kern w:val="0"/>
          <w:lang w:val="vi-VN"/>
        </w:rPr>
        <w:t>u</w:t>
      </w:r>
      <w:r w:rsidRPr="00E32BCF">
        <w:rPr>
          <w:rFonts w:eastAsia="Times New Roman"/>
          <w:noProof/>
          <w:spacing w:val="2"/>
          <w:kern w:val="0"/>
          <w:lang w:val="vi-VN"/>
        </w:rPr>
        <w:t xml:space="preserve"> </w:t>
      </w:r>
      <w:r w:rsidRPr="00E32BCF">
        <w:rPr>
          <w:rFonts w:eastAsia="Times New Roman"/>
          <w:noProof/>
          <w:kern w:val="0"/>
          <w:lang w:val="vi-VN"/>
        </w:rPr>
        <w:t>kh</w:t>
      </w:r>
      <w:r w:rsidRPr="00E32BCF">
        <w:rPr>
          <w:rFonts w:eastAsia="Times New Roman"/>
          <w:noProof/>
          <w:spacing w:val="1"/>
          <w:kern w:val="0"/>
          <w:lang w:val="vi-VN"/>
        </w:rPr>
        <w:t xml:space="preserve">i </w:t>
      </w:r>
      <w:r w:rsidRPr="00E32BCF">
        <w:rPr>
          <w:rFonts w:eastAsia="Times New Roman"/>
          <w:noProof/>
          <w:kern w:val="0"/>
          <w:lang w:val="vi-VN"/>
        </w:rPr>
        <w:t>t</w:t>
      </w:r>
      <w:r w:rsidRPr="00E32BCF">
        <w:rPr>
          <w:rFonts w:eastAsia="Times New Roman"/>
          <w:noProof/>
          <w:spacing w:val="7"/>
          <w:kern w:val="0"/>
          <w:lang w:val="vi-VN"/>
        </w:rPr>
        <w:t>r</w:t>
      </w:r>
      <w:r w:rsidRPr="00E32BCF">
        <w:rPr>
          <w:rFonts w:eastAsia="Times New Roman"/>
          <w:noProof/>
          <w:spacing w:val="1"/>
          <w:kern w:val="0"/>
          <w:lang w:val="vi-VN"/>
        </w:rPr>
        <w:t>ừ</w:t>
      </w:r>
      <w:r w:rsidR="007D7F84">
        <w:rPr>
          <w:rFonts w:eastAsia="Times New Roman"/>
          <w:noProof/>
          <w:spacing w:val="1"/>
          <w:kern w:val="0"/>
        </w:rPr>
        <w:t xml:space="preserve"> đi</w:t>
      </w:r>
      <w:r w:rsidRPr="00E32BCF">
        <w:rPr>
          <w:rFonts w:eastAsia="Times New Roman"/>
          <w:noProof/>
          <w:spacing w:val="3"/>
          <w:kern w:val="0"/>
          <w:lang w:val="vi-VN"/>
        </w:rPr>
        <w:t xml:space="preserve"> </w:t>
      </w:r>
      <w:r w:rsidRPr="00E32BCF">
        <w:rPr>
          <w:rFonts w:eastAsia="Times New Roman"/>
          <w:noProof/>
          <w:spacing w:val="-1"/>
          <w:kern w:val="0"/>
          <w:lang w:val="vi-VN"/>
        </w:rPr>
        <w:t>ch</w:t>
      </w:r>
      <w:r w:rsidRPr="00E32BCF">
        <w:rPr>
          <w:rFonts w:eastAsia="Times New Roman"/>
          <w:noProof/>
          <w:kern w:val="0"/>
          <w:lang w:val="vi-VN"/>
        </w:rPr>
        <w:t>i</w:t>
      </w:r>
      <w:r w:rsidRPr="00E32BCF">
        <w:rPr>
          <w:rFonts w:eastAsia="Times New Roman"/>
          <w:noProof/>
          <w:spacing w:val="2"/>
          <w:kern w:val="0"/>
          <w:lang w:val="vi-VN"/>
        </w:rPr>
        <w:t xml:space="preserve"> </w:t>
      </w:r>
      <w:r w:rsidRPr="00E32BCF">
        <w:rPr>
          <w:rFonts w:eastAsia="Times New Roman"/>
          <w:noProof/>
          <w:kern w:val="0"/>
          <w:lang w:val="vi-VN"/>
        </w:rPr>
        <w:t>ph</w:t>
      </w:r>
      <w:r w:rsidRPr="00E32BCF">
        <w:rPr>
          <w:rFonts w:eastAsia="Times New Roman"/>
          <w:noProof/>
          <w:spacing w:val="1"/>
          <w:kern w:val="0"/>
          <w:lang w:val="vi-VN"/>
        </w:rPr>
        <w:t xml:space="preserve">í </w:t>
      </w:r>
      <w:r w:rsidRPr="00E32BCF">
        <w:rPr>
          <w:rFonts w:eastAsia="Times New Roman"/>
          <w:noProof/>
          <w:kern w:val="0"/>
          <w:lang w:val="vi-VN"/>
        </w:rPr>
        <w:t>xé</w:t>
      </w:r>
      <w:r w:rsidRPr="00E32BCF">
        <w:rPr>
          <w:rFonts w:eastAsia="Times New Roman"/>
          <w:noProof/>
          <w:spacing w:val="1"/>
          <w:kern w:val="0"/>
          <w:lang w:val="vi-VN"/>
        </w:rPr>
        <w:t>t</w:t>
      </w:r>
      <w:r w:rsidRPr="00E32BCF">
        <w:rPr>
          <w:rFonts w:eastAsia="Times New Roman"/>
          <w:noProof/>
          <w:spacing w:val="2"/>
          <w:kern w:val="0"/>
          <w:lang w:val="vi-VN"/>
        </w:rPr>
        <w:t xml:space="preserve"> </w:t>
      </w:r>
      <w:r w:rsidRPr="00E32BCF">
        <w:rPr>
          <w:rFonts w:eastAsia="Times New Roman"/>
          <w:noProof/>
          <w:kern w:val="0"/>
          <w:lang w:val="vi-VN"/>
        </w:rPr>
        <w:t>ngh</w:t>
      </w:r>
      <w:r w:rsidRPr="00E32BCF">
        <w:rPr>
          <w:rFonts w:eastAsia="Times New Roman"/>
          <w:noProof/>
          <w:spacing w:val="3"/>
          <w:kern w:val="0"/>
          <w:lang w:val="vi-VN"/>
        </w:rPr>
        <w:t>i</w:t>
      </w:r>
      <w:r w:rsidR="007D7F84">
        <w:rPr>
          <w:rFonts w:eastAsia="Times New Roman"/>
          <w:noProof/>
          <w:spacing w:val="1"/>
          <w:kern w:val="0"/>
        </w:rPr>
        <w:t>ệm</w:t>
      </w:r>
      <w:r w:rsidRPr="00E32BCF">
        <w:rPr>
          <w:rFonts w:eastAsia="Times New Roman"/>
          <w:noProof/>
          <w:kern w:val="0"/>
          <w:lang w:val="vi-VN"/>
        </w:rPr>
        <w:t xml:space="preserve"> y </w:t>
      </w:r>
      <w:r w:rsidRPr="00E32BCF">
        <w:rPr>
          <w:rFonts w:eastAsia="Times New Roman"/>
          <w:noProof/>
          <w:spacing w:val="1"/>
          <w:kern w:val="0"/>
          <w:lang w:val="vi-VN"/>
        </w:rPr>
        <w:t>k</w:t>
      </w:r>
      <w:r w:rsidRPr="00E32BCF">
        <w:rPr>
          <w:rFonts w:eastAsia="Times New Roman"/>
          <w:noProof/>
          <w:kern w:val="0"/>
          <w:lang w:val="vi-VN"/>
        </w:rPr>
        <w:t>ho</w:t>
      </w:r>
      <w:r w:rsidRPr="00E32BCF">
        <w:rPr>
          <w:rFonts w:eastAsia="Times New Roman"/>
          <w:noProof/>
          <w:spacing w:val="1"/>
          <w:kern w:val="0"/>
          <w:lang w:val="vi-VN"/>
        </w:rPr>
        <w:t>a</w:t>
      </w:r>
      <w:r w:rsidRPr="00E32BCF">
        <w:rPr>
          <w:rFonts w:eastAsia="Times New Roman"/>
          <w:noProof/>
          <w:spacing w:val="14"/>
          <w:kern w:val="0"/>
          <w:lang w:val="vi-VN"/>
        </w:rPr>
        <w:t xml:space="preserve"> </w:t>
      </w:r>
      <w:r w:rsidRPr="00E32BCF">
        <w:rPr>
          <w:rFonts w:eastAsia="Times New Roman"/>
          <w:noProof/>
          <w:spacing w:val="-1"/>
          <w:kern w:val="0"/>
          <w:lang w:val="vi-VN"/>
        </w:rPr>
        <w:t>(</w:t>
      </w:r>
      <w:r w:rsidRPr="00E32BCF">
        <w:rPr>
          <w:rFonts w:eastAsia="Times New Roman"/>
          <w:noProof/>
          <w:spacing w:val="1"/>
          <w:kern w:val="0"/>
          <w:lang w:val="vi-VN"/>
        </w:rPr>
        <w:t>n</w:t>
      </w:r>
      <w:r w:rsidRPr="00E32BCF">
        <w:rPr>
          <w:rFonts w:eastAsia="Times New Roman"/>
          <w:noProof/>
          <w:spacing w:val="-1"/>
          <w:kern w:val="0"/>
          <w:lang w:val="vi-VN"/>
        </w:rPr>
        <w:t>ế</w:t>
      </w:r>
      <w:r w:rsidRPr="00E32BCF">
        <w:rPr>
          <w:rFonts w:eastAsia="Times New Roman"/>
          <w:noProof/>
          <w:kern w:val="0"/>
          <w:lang w:val="vi-VN"/>
        </w:rPr>
        <w:t>u</w:t>
      </w:r>
      <w:r w:rsidRPr="00E32BCF">
        <w:rPr>
          <w:rFonts w:eastAsia="Times New Roman"/>
          <w:noProof/>
          <w:spacing w:val="14"/>
          <w:kern w:val="0"/>
          <w:lang w:val="vi-VN"/>
        </w:rPr>
        <w:t xml:space="preserve"> </w:t>
      </w:r>
      <w:r w:rsidRPr="00E32BCF">
        <w:rPr>
          <w:rFonts w:eastAsia="Times New Roman"/>
          <w:noProof/>
          <w:kern w:val="0"/>
          <w:lang w:val="vi-VN"/>
        </w:rPr>
        <w:t>có</w:t>
      </w:r>
      <w:r w:rsidRPr="00E32BCF">
        <w:rPr>
          <w:rFonts w:eastAsia="Times New Roman"/>
          <w:noProof/>
          <w:spacing w:val="1"/>
          <w:kern w:val="0"/>
          <w:lang w:val="vi-VN"/>
        </w:rPr>
        <w:t>)</w:t>
      </w:r>
      <w:r w:rsidRPr="00E32BCF">
        <w:rPr>
          <w:rFonts w:eastAsia="Times New Roman"/>
          <w:noProof/>
          <w:kern w:val="0"/>
          <w:lang w:val="vi-VN"/>
        </w:rPr>
        <w:t>,</w:t>
      </w:r>
      <w:r w:rsidRPr="00E32BCF">
        <w:rPr>
          <w:rFonts w:eastAsia="Times New Roman"/>
          <w:noProof/>
          <w:spacing w:val="13"/>
          <w:kern w:val="0"/>
          <w:lang w:val="vi-VN"/>
        </w:rPr>
        <w:t xml:space="preserve"> </w:t>
      </w:r>
      <w:r w:rsidRPr="00E32BCF">
        <w:rPr>
          <w:rFonts w:eastAsia="Times New Roman"/>
          <w:noProof/>
          <w:spacing w:val="1"/>
          <w:kern w:val="0"/>
          <w:lang w:val="vi-VN"/>
        </w:rPr>
        <w:t>c</w:t>
      </w:r>
      <w:r w:rsidRPr="00E32BCF">
        <w:rPr>
          <w:rFonts w:eastAsia="Times New Roman"/>
          <w:noProof/>
          <w:kern w:val="0"/>
          <w:lang w:val="vi-VN"/>
        </w:rPr>
        <w:t>ác</w:t>
      </w:r>
      <w:r w:rsidRPr="00E32BCF">
        <w:rPr>
          <w:rFonts w:eastAsia="Times New Roman"/>
          <w:noProof/>
          <w:spacing w:val="12"/>
          <w:kern w:val="0"/>
          <w:lang w:val="vi-VN"/>
        </w:rPr>
        <w:t xml:space="preserve"> </w:t>
      </w:r>
      <w:r w:rsidRPr="00E32BCF">
        <w:rPr>
          <w:rFonts w:eastAsia="Times New Roman"/>
          <w:noProof/>
          <w:kern w:val="0"/>
          <w:lang w:val="vi-VN"/>
        </w:rPr>
        <w:t>k</w:t>
      </w:r>
      <w:r w:rsidRPr="00E32BCF">
        <w:rPr>
          <w:rFonts w:eastAsia="Times New Roman"/>
          <w:noProof/>
          <w:spacing w:val="1"/>
          <w:kern w:val="0"/>
          <w:lang w:val="vi-VN"/>
        </w:rPr>
        <w:t>h</w:t>
      </w:r>
      <w:r w:rsidRPr="00E32BCF">
        <w:rPr>
          <w:rFonts w:eastAsia="Times New Roman"/>
          <w:noProof/>
          <w:kern w:val="0"/>
          <w:lang w:val="vi-VN"/>
        </w:rPr>
        <w:t>o</w:t>
      </w:r>
      <w:r w:rsidRPr="00E32BCF">
        <w:rPr>
          <w:rFonts w:eastAsia="Times New Roman"/>
          <w:noProof/>
          <w:spacing w:val="1"/>
          <w:kern w:val="0"/>
          <w:lang w:val="vi-VN"/>
        </w:rPr>
        <w:t>ả</w:t>
      </w:r>
      <w:r w:rsidRPr="00E32BCF">
        <w:rPr>
          <w:rFonts w:eastAsia="Times New Roman"/>
          <w:noProof/>
          <w:kern w:val="0"/>
          <w:lang w:val="vi-VN"/>
        </w:rPr>
        <w:t>n</w:t>
      </w:r>
      <w:r w:rsidRPr="00E32BCF">
        <w:rPr>
          <w:rFonts w:eastAsia="Times New Roman"/>
          <w:noProof/>
          <w:spacing w:val="12"/>
          <w:kern w:val="0"/>
          <w:lang w:val="vi-VN"/>
        </w:rPr>
        <w:t xml:space="preserve"> </w:t>
      </w:r>
      <w:r w:rsidRPr="00E32BCF">
        <w:rPr>
          <w:rFonts w:eastAsia="Times New Roman"/>
          <w:noProof/>
          <w:spacing w:val="2"/>
          <w:kern w:val="0"/>
          <w:lang w:val="vi-VN"/>
        </w:rPr>
        <w:t>t</w:t>
      </w:r>
      <w:r w:rsidRPr="00E32BCF">
        <w:rPr>
          <w:rFonts w:eastAsia="Times New Roman"/>
          <w:noProof/>
          <w:spacing w:val="1"/>
          <w:kern w:val="0"/>
          <w:lang w:val="vi-VN"/>
        </w:rPr>
        <w:t>ạ</w:t>
      </w:r>
      <w:r w:rsidRPr="00E32BCF">
        <w:rPr>
          <w:rFonts w:eastAsia="Times New Roman"/>
          <w:noProof/>
          <w:kern w:val="0"/>
          <w:lang w:val="vi-VN"/>
        </w:rPr>
        <w:t>m</w:t>
      </w:r>
      <w:r w:rsidRPr="00E32BCF">
        <w:rPr>
          <w:rFonts w:eastAsia="Times New Roman"/>
          <w:noProof/>
          <w:spacing w:val="10"/>
          <w:kern w:val="0"/>
          <w:lang w:val="vi-VN"/>
        </w:rPr>
        <w:t xml:space="preserve"> </w:t>
      </w:r>
      <w:r w:rsidRPr="00E32BCF">
        <w:rPr>
          <w:rFonts w:eastAsia="Times New Roman"/>
          <w:noProof/>
          <w:kern w:val="0"/>
          <w:lang w:val="vi-VN"/>
        </w:rPr>
        <w:t>ứ</w:t>
      </w:r>
      <w:r w:rsidR="007D7F84">
        <w:rPr>
          <w:rFonts w:eastAsia="Times New Roman"/>
          <w:noProof/>
          <w:kern w:val="0"/>
        </w:rPr>
        <w:t>ng</w:t>
      </w:r>
      <w:r w:rsidRPr="00E32BCF">
        <w:rPr>
          <w:rFonts w:eastAsia="Times New Roman"/>
          <w:noProof/>
          <w:spacing w:val="14"/>
          <w:kern w:val="0"/>
          <w:lang w:val="vi-VN"/>
        </w:rPr>
        <w:t xml:space="preserve"> </w:t>
      </w:r>
      <w:r w:rsidRPr="00E32BCF">
        <w:rPr>
          <w:rFonts w:eastAsia="Times New Roman"/>
          <w:noProof/>
          <w:kern w:val="0"/>
          <w:lang w:val="vi-VN"/>
        </w:rPr>
        <w:t>và</w:t>
      </w:r>
      <w:r w:rsidRPr="00E32BCF">
        <w:rPr>
          <w:rFonts w:eastAsia="Times New Roman"/>
          <w:noProof/>
          <w:spacing w:val="13"/>
          <w:kern w:val="0"/>
          <w:lang w:val="vi-VN"/>
        </w:rPr>
        <w:t xml:space="preserve"> </w:t>
      </w:r>
      <w:r w:rsidR="007D7F84">
        <w:rPr>
          <w:rFonts w:eastAsia="Times New Roman"/>
          <w:noProof/>
          <w:spacing w:val="13"/>
          <w:kern w:val="0"/>
        </w:rPr>
        <w:t xml:space="preserve">Khoản giảm thu nhập đầu tư/lãi phát sinh </w:t>
      </w:r>
      <w:r w:rsidR="009C35AF" w:rsidRPr="00E32BCF">
        <w:rPr>
          <w:rFonts w:eastAsia="Times New Roman"/>
          <w:noProof/>
          <w:kern w:val="0"/>
        </w:rPr>
        <w:t>chưa thanh toán</w:t>
      </w:r>
      <w:r w:rsidRPr="00E32BCF">
        <w:rPr>
          <w:rFonts w:eastAsia="Times New Roman"/>
          <w:noProof/>
          <w:spacing w:val="9"/>
          <w:kern w:val="0"/>
          <w:lang w:val="vi-VN"/>
        </w:rPr>
        <w:t xml:space="preserve"> </w:t>
      </w:r>
      <w:r w:rsidRPr="00E32BCF">
        <w:rPr>
          <w:rFonts w:eastAsia="Times New Roman"/>
          <w:noProof/>
          <w:kern w:val="0"/>
          <w:lang w:val="vi-VN"/>
        </w:rPr>
        <w:t>(</w:t>
      </w:r>
      <w:r w:rsidRPr="00E32BCF">
        <w:rPr>
          <w:rFonts w:eastAsia="Times New Roman"/>
          <w:noProof/>
          <w:spacing w:val="4"/>
          <w:kern w:val="0"/>
          <w:lang w:val="vi-VN"/>
        </w:rPr>
        <w:t>n</w:t>
      </w:r>
      <w:r w:rsidRPr="00E32BCF">
        <w:rPr>
          <w:rFonts w:eastAsia="Times New Roman"/>
          <w:noProof/>
          <w:spacing w:val="-1"/>
          <w:kern w:val="0"/>
          <w:lang w:val="vi-VN"/>
        </w:rPr>
        <w:t>ế</w:t>
      </w:r>
      <w:r w:rsidRPr="00E32BCF">
        <w:rPr>
          <w:rFonts w:eastAsia="Times New Roman"/>
          <w:noProof/>
          <w:kern w:val="0"/>
          <w:lang w:val="vi-VN"/>
        </w:rPr>
        <w:t>u</w:t>
      </w:r>
      <w:r w:rsidRPr="00E32BCF">
        <w:rPr>
          <w:rFonts w:eastAsia="Times New Roman"/>
          <w:noProof/>
          <w:spacing w:val="9"/>
          <w:kern w:val="0"/>
          <w:lang w:val="vi-VN"/>
        </w:rPr>
        <w:t xml:space="preserve"> </w:t>
      </w:r>
      <w:r w:rsidRPr="00E32BCF">
        <w:rPr>
          <w:rFonts w:eastAsia="Times New Roman"/>
          <w:noProof/>
          <w:spacing w:val="1"/>
          <w:kern w:val="0"/>
          <w:lang w:val="vi-VN"/>
        </w:rPr>
        <w:t>c</w:t>
      </w:r>
      <w:r w:rsidRPr="00E32BCF">
        <w:rPr>
          <w:rFonts w:eastAsia="Times New Roman"/>
          <w:noProof/>
          <w:kern w:val="0"/>
          <w:lang w:val="vi-VN"/>
        </w:rPr>
        <w:t>ó)</w:t>
      </w:r>
      <w:r w:rsidRPr="00E32BCF">
        <w:rPr>
          <w:rFonts w:eastAsia="Times New Roman"/>
          <w:noProof/>
          <w:spacing w:val="22"/>
          <w:kern w:val="0"/>
          <w:lang w:val="vi-VN"/>
        </w:rPr>
        <w:t xml:space="preserve">. </w:t>
      </w:r>
    </w:p>
    <w:p w:rsidR="00610373" w:rsidRPr="00E32BCF" w:rsidRDefault="00A268BC" w:rsidP="00854539">
      <w:pPr>
        <w:ind w:left="720"/>
        <w:jc w:val="both"/>
        <w:rPr>
          <w:noProof/>
          <w:lang w:val="vi-VN"/>
        </w:rPr>
      </w:pPr>
      <w:r w:rsidRPr="00B93DA3">
        <w:rPr>
          <w:rFonts w:eastAsia="Times New Roman"/>
          <w:noProof/>
          <w:kern w:val="0"/>
          <w:lang w:val="vi-VN"/>
        </w:rPr>
        <w:t>H</w:t>
      </w:r>
      <w:r w:rsidR="00C5065F" w:rsidRPr="00B93DA3">
        <w:rPr>
          <w:rFonts w:eastAsia="Times New Roman"/>
          <w:noProof/>
          <w:kern w:val="0"/>
          <w:lang w:val="vi-VN"/>
        </w:rPr>
        <w:t>ợp đồng</w:t>
      </w:r>
      <w:r w:rsidRPr="00B93DA3">
        <w:rPr>
          <w:rFonts w:eastAsia="Times New Roman"/>
          <w:noProof/>
          <w:kern w:val="0"/>
          <w:lang w:val="vi-VN"/>
        </w:rPr>
        <w:t xml:space="preserve"> bảo hiểm</w:t>
      </w:r>
      <w:r w:rsidR="00C5065F" w:rsidRPr="00B93DA3">
        <w:rPr>
          <w:rFonts w:eastAsia="Times New Roman"/>
          <w:noProof/>
          <w:kern w:val="0"/>
          <w:lang w:val="vi-VN"/>
        </w:rPr>
        <w:t xml:space="preserve"> sẽ chấm dứt hiệu lực vào thời điểm xảy ra </w:t>
      </w:r>
      <w:r w:rsidR="003C32B4" w:rsidRPr="00B93DA3">
        <w:rPr>
          <w:rFonts w:eastAsia="Times New Roman"/>
          <w:noProof/>
          <w:kern w:val="0"/>
        </w:rPr>
        <w:t>S</w:t>
      </w:r>
      <w:r w:rsidR="00C5065F" w:rsidRPr="00B93DA3">
        <w:rPr>
          <w:rFonts w:eastAsia="Times New Roman"/>
          <w:noProof/>
          <w:kern w:val="0"/>
          <w:lang w:val="vi-VN"/>
        </w:rPr>
        <w:t>ự kiện bảo hiểm</w:t>
      </w:r>
      <w:r w:rsidRPr="00B93DA3">
        <w:rPr>
          <w:rFonts w:eastAsia="Times New Roman"/>
          <w:noProof/>
          <w:kern w:val="0"/>
          <w:lang w:val="vi-VN"/>
        </w:rPr>
        <w:t xml:space="preserve"> tử vong hoặc thương tật toàn bộ và vĩnh viễn.</w:t>
      </w:r>
    </w:p>
    <w:p w:rsidR="00D7434A" w:rsidRPr="00E32BCF" w:rsidRDefault="00D7434A" w:rsidP="00F36FA1">
      <w:pPr>
        <w:pStyle w:val="Heading1"/>
        <w:ind w:left="720" w:hanging="720"/>
        <w:jc w:val="both"/>
        <w:rPr>
          <w:rFonts w:cs="Times New Roman"/>
          <w:noProof/>
          <w:sz w:val="24"/>
          <w:szCs w:val="24"/>
          <w:lang w:val="vi-VN"/>
        </w:rPr>
      </w:pPr>
      <w:r w:rsidRPr="00E32BCF">
        <w:rPr>
          <w:rFonts w:cs="Times New Roman"/>
          <w:noProof/>
          <w:sz w:val="24"/>
          <w:szCs w:val="24"/>
          <w:lang w:val="vi-VN"/>
        </w:rPr>
        <w:t>ĐIỀ</w:t>
      </w:r>
      <w:r w:rsidR="00312F67" w:rsidRPr="00E32BCF">
        <w:rPr>
          <w:rFonts w:cs="Times New Roman"/>
          <w:noProof/>
          <w:sz w:val="24"/>
          <w:szCs w:val="24"/>
          <w:lang w:val="vi-VN"/>
        </w:rPr>
        <w:t xml:space="preserve">U </w:t>
      </w:r>
      <w:r w:rsidR="00A1033D" w:rsidRPr="00E32BCF">
        <w:rPr>
          <w:rFonts w:cs="Times New Roman"/>
          <w:noProof/>
          <w:sz w:val="24"/>
          <w:szCs w:val="24"/>
          <w:lang w:val="vi-VN"/>
        </w:rPr>
        <w:t>8</w:t>
      </w:r>
      <w:r w:rsidRPr="00E32BCF">
        <w:rPr>
          <w:rFonts w:cs="Times New Roman"/>
          <w:noProof/>
          <w:sz w:val="24"/>
          <w:szCs w:val="24"/>
          <w:lang w:val="vi-VN"/>
        </w:rPr>
        <w:t>: TẠM ỨNG TỪ GIÁ TRỊ HOÀN LẠI</w:t>
      </w:r>
    </w:p>
    <w:p w:rsidR="00D7434A" w:rsidRPr="00E32BCF" w:rsidRDefault="00A1033D" w:rsidP="00854539">
      <w:pPr>
        <w:pStyle w:val="ListParagraph"/>
        <w:spacing w:before="120" w:after="120" w:line="276" w:lineRule="auto"/>
        <w:ind w:hanging="720"/>
        <w:jc w:val="both"/>
        <w:rPr>
          <w:rFonts w:eastAsia="Times New Roman"/>
          <w:noProof/>
          <w:lang w:val="vi-VN"/>
        </w:rPr>
      </w:pPr>
      <w:r w:rsidRPr="00E32BCF">
        <w:rPr>
          <w:rFonts w:eastAsia="Times New Roman"/>
          <w:b/>
          <w:noProof/>
        </w:rPr>
        <w:t>8</w:t>
      </w:r>
      <w:r w:rsidRPr="00E32BCF">
        <w:rPr>
          <w:rFonts w:eastAsia="Times New Roman"/>
          <w:b/>
          <w:noProof/>
          <w:lang w:val="vi-VN"/>
        </w:rPr>
        <w:t>.1</w:t>
      </w:r>
      <w:r w:rsidRPr="00E32BCF">
        <w:rPr>
          <w:rFonts w:eastAsia="Times New Roman"/>
          <w:b/>
          <w:noProof/>
          <w:lang w:val="vi-VN"/>
        </w:rPr>
        <w:tab/>
      </w:r>
      <w:r w:rsidR="00D7434A" w:rsidRPr="00E32BCF">
        <w:rPr>
          <w:rFonts w:eastAsia="Times New Roman"/>
          <w:b/>
          <w:noProof/>
          <w:lang w:val="vi-VN"/>
        </w:rPr>
        <w:t xml:space="preserve">Tạm ứng từ </w:t>
      </w:r>
      <w:r w:rsidR="00571969" w:rsidRPr="00E32BCF">
        <w:rPr>
          <w:rFonts w:eastAsia="Times New Roman"/>
          <w:b/>
          <w:noProof/>
          <w:lang w:val="vi-VN"/>
        </w:rPr>
        <w:t>Giá trị hoàn lại</w:t>
      </w:r>
    </w:p>
    <w:p w:rsidR="00D7434A" w:rsidRPr="00E32BCF" w:rsidRDefault="00D7434A" w:rsidP="006B000E">
      <w:pPr>
        <w:ind w:left="720"/>
        <w:jc w:val="both"/>
        <w:rPr>
          <w:noProof/>
          <w:lang w:val="vi-VN"/>
        </w:rPr>
      </w:pPr>
      <w:r w:rsidRPr="00E32BCF">
        <w:rPr>
          <w:noProof/>
          <w:lang w:val="vi-VN"/>
        </w:rPr>
        <w:t xml:space="preserve">Nếu </w:t>
      </w:r>
      <w:r w:rsidR="00571969" w:rsidRPr="00E32BCF">
        <w:rPr>
          <w:noProof/>
          <w:lang w:val="vi-VN"/>
        </w:rPr>
        <w:t>Hợp đồng bảo hiểm</w:t>
      </w:r>
      <w:r w:rsidRPr="00E32BCF">
        <w:rPr>
          <w:noProof/>
          <w:lang w:val="vi-VN"/>
        </w:rPr>
        <w:t xml:space="preserve"> đã có </w:t>
      </w:r>
      <w:r w:rsidR="00571969" w:rsidRPr="00E32BCF">
        <w:rPr>
          <w:noProof/>
          <w:lang w:val="vi-VN"/>
        </w:rPr>
        <w:t>Giá trị hoàn lại</w:t>
      </w:r>
      <w:r w:rsidRPr="00E32BCF">
        <w:rPr>
          <w:noProof/>
          <w:lang w:val="vi-VN"/>
        </w:rPr>
        <w:t xml:space="preserve">, Bên mua bảo hiểm có thể tạm ứng từ </w:t>
      </w:r>
      <w:r w:rsidR="00571969" w:rsidRPr="00E32BCF">
        <w:rPr>
          <w:noProof/>
          <w:lang w:val="vi-VN"/>
        </w:rPr>
        <w:t>Giá trị hoàn lại</w:t>
      </w:r>
      <w:r w:rsidRPr="00E32BCF">
        <w:rPr>
          <w:noProof/>
          <w:lang w:val="vi-VN"/>
        </w:rPr>
        <w:t>. Trong mọi trường hợp, tổng số tiền tạm ứng không vượt quá</w:t>
      </w:r>
      <w:r w:rsidR="00CA4BFC" w:rsidRPr="00E32BCF">
        <w:rPr>
          <w:noProof/>
          <w:lang w:val="vi-VN"/>
        </w:rPr>
        <w:t xml:space="preserve"> tám mươi lăm</w:t>
      </w:r>
      <w:r w:rsidR="001F145C" w:rsidRPr="00E32BCF">
        <w:rPr>
          <w:noProof/>
          <w:lang w:val="vi-VN"/>
        </w:rPr>
        <w:t xml:space="preserve"> phần trăm (</w:t>
      </w:r>
      <w:r w:rsidRPr="00E32BCF">
        <w:rPr>
          <w:noProof/>
          <w:lang w:val="vi-VN"/>
        </w:rPr>
        <w:t>85%</w:t>
      </w:r>
      <w:r w:rsidR="001F145C" w:rsidRPr="00E32BCF">
        <w:rPr>
          <w:noProof/>
          <w:lang w:val="vi-VN"/>
        </w:rPr>
        <w:t>)</w:t>
      </w:r>
      <w:r w:rsidRPr="00E32BCF">
        <w:rPr>
          <w:noProof/>
          <w:lang w:val="vi-VN"/>
        </w:rPr>
        <w:t xml:space="preserve"> </w:t>
      </w:r>
      <w:r w:rsidR="00571969" w:rsidRPr="00E32BCF">
        <w:rPr>
          <w:noProof/>
          <w:lang w:val="vi-VN"/>
        </w:rPr>
        <w:t>Giá trị hoàn lại</w:t>
      </w:r>
      <w:r w:rsidRPr="00E32BCF">
        <w:rPr>
          <w:noProof/>
          <w:lang w:val="vi-VN"/>
        </w:rPr>
        <w:t xml:space="preserve">. </w:t>
      </w:r>
      <w:r w:rsidR="004C26D7" w:rsidRPr="00E32BCF">
        <w:rPr>
          <w:noProof/>
          <w:kern w:val="0"/>
          <w:lang w:val="vi-VN"/>
        </w:rPr>
        <w:t>Công ty được phép tính Khoản giảm thu nhập đầu tư/lãi phát sinh đối với số tiền tạm ứng này.</w:t>
      </w:r>
    </w:p>
    <w:p w:rsidR="00D7434A" w:rsidRPr="00E32BCF" w:rsidRDefault="00A1033D" w:rsidP="00854539">
      <w:pPr>
        <w:pStyle w:val="ListParagraph"/>
        <w:spacing w:before="120" w:after="120" w:line="276" w:lineRule="auto"/>
        <w:ind w:hanging="720"/>
        <w:jc w:val="both"/>
        <w:rPr>
          <w:rFonts w:eastAsia="Times New Roman"/>
          <w:b/>
          <w:noProof/>
          <w:lang w:val="vi-VN"/>
        </w:rPr>
      </w:pPr>
      <w:r w:rsidRPr="00E32BCF">
        <w:rPr>
          <w:rFonts w:eastAsia="Times New Roman"/>
          <w:b/>
          <w:noProof/>
        </w:rPr>
        <w:t>8.2</w:t>
      </w:r>
      <w:r w:rsidRPr="00E32BCF">
        <w:rPr>
          <w:rFonts w:eastAsia="Times New Roman"/>
          <w:b/>
          <w:noProof/>
        </w:rPr>
        <w:tab/>
      </w:r>
      <w:r w:rsidR="00D7434A" w:rsidRPr="00E32BCF">
        <w:rPr>
          <w:rFonts w:eastAsia="Times New Roman"/>
          <w:b/>
          <w:noProof/>
          <w:lang w:val="vi-VN"/>
        </w:rPr>
        <w:t>Hoàn trả các khoản tạm ứng</w:t>
      </w:r>
    </w:p>
    <w:p w:rsidR="00697BDF" w:rsidRPr="00E32BCF" w:rsidRDefault="00697BDF" w:rsidP="006B000E">
      <w:pPr>
        <w:ind w:left="720"/>
        <w:jc w:val="both"/>
        <w:rPr>
          <w:noProof/>
          <w:lang w:val="vi-VN"/>
        </w:rPr>
      </w:pPr>
      <w:r w:rsidRPr="00E32BCF">
        <w:rPr>
          <w:noProof/>
          <w:lang w:val="vi-VN"/>
        </w:rPr>
        <w:t>Bên mua bảo hiểm có thể hoàn trả số tiền đã tạm ứng từ Giá trị hoàn lại và Khoản giảm thu nhập đầu tư/lãi phát sinh vào bất cứ lúc nào. Công ty sẽ trừ đi tổng số tiền tạm ứng và Khoản giảm thu nhập đầu tư/lãi phát sinh từ bất kỳ khoản tiền nào mà Công ty phải trả theo Hợp đồng bảo hiểm này.</w:t>
      </w:r>
    </w:p>
    <w:p w:rsidR="00D7434A" w:rsidRPr="00E32BCF" w:rsidRDefault="00697BDF" w:rsidP="006B000E">
      <w:pPr>
        <w:ind w:left="720"/>
        <w:jc w:val="both"/>
        <w:rPr>
          <w:noProof/>
          <w:kern w:val="0"/>
          <w:lang w:val="vi-VN"/>
        </w:rPr>
      </w:pPr>
      <w:r w:rsidRPr="00E32BCF">
        <w:rPr>
          <w:noProof/>
          <w:kern w:val="0"/>
          <w:lang w:val="vi-VN"/>
        </w:rPr>
        <w:t xml:space="preserve">Nếu tổng số tiền tạm ứng từ Giá trị hoàn lại, Khoản giảm thu nhập đầu tư/lãi phát sinh và bất kỳ khoản tiền nào khác mà Bên mua bảo hiểm còn nợ Công ty vượt quá Giá trị hoàn lại, Hợp đồng bảo hiểm sẽ bị </w:t>
      </w:r>
      <w:r w:rsidR="00A05E11" w:rsidRPr="00E32BCF">
        <w:rPr>
          <w:noProof/>
          <w:kern w:val="0"/>
        </w:rPr>
        <w:t xml:space="preserve">mất </w:t>
      </w:r>
      <w:r w:rsidRPr="00E32BCF">
        <w:rPr>
          <w:noProof/>
          <w:kern w:val="0"/>
          <w:lang w:val="vi-VN"/>
        </w:rPr>
        <w:t>hiệu lực. Trong trường hợp này, Bên mua bảo hiểm không được yêu cầu Công ty trả Giá trị hoàn lại của Hợp đồng bảo hiểm.</w:t>
      </w:r>
    </w:p>
    <w:p w:rsidR="00645944" w:rsidRPr="00E32BCF" w:rsidRDefault="00645944" w:rsidP="00F36FA1">
      <w:pPr>
        <w:pStyle w:val="Heading1"/>
        <w:ind w:left="720" w:hanging="720"/>
        <w:jc w:val="both"/>
        <w:rPr>
          <w:rFonts w:cs="Times New Roman"/>
          <w:noProof/>
          <w:sz w:val="24"/>
          <w:szCs w:val="24"/>
          <w:lang w:val="vi-VN"/>
        </w:rPr>
      </w:pPr>
      <w:r w:rsidRPr="00E32BCF">
        <w:rPr>
          <w:rFonts w:cs="Times New Roman"/>
          <w:noProof/>
          <w:sz w:val="24"/>
          <w:szCs w:val="24"/>
          <w:lang w:val="vi-VN"/>
        </w:rPr>
        <w:lastRenderedPageBreak/>
        <w:t xml:space="preserve">ĐIỀU </w:t>
      </w:r>
      <w:r w:rsidR="00A1033D" w:rsidRPr="00E32BCF">
        <w:rPr>
          <w:rFonts w:cs="Times New Roman"/>
          <w:noProof/>
          <w:sz w:val="24"/>
          <w:szCs w:val="24"/>
        </w:rPr>
        <w:t>9</w:t>
      </w:r>
      <w:r w:rsidRPr="00E32BCF">
        <w:rPr>
          <w:rFonts w:cs="Times New Roman"/>
          <w:noProof/>
          <w:sz w:val="24"/>
          <w:szCs w:val="24"/>
          <w:lang w:val="vi-VN"/>
        </w:rPr>
        <w:t>: KHOẢN GIẢM THU NHẬP ĐẦU TƯ/LÃI PHÁT SINH</w:t>
      </w:r>
    </w:p>
    <w:p w:rsidR="00610373" w:rsidRPr="00E32BCF" w:rsidRDefault="00645944" w:rsidP="006B000E">
      <w:pPr>
        <w:jc w:val="both"/>
        <w:rPr>
          <w:noProof/>
          <w:lang w:val="vi-VN"/>
        </w:rPr>
      </w:pPr>
      <w:r w:rsidRPr="00E32BCF">
        <w:rPr>
          <w:rFonts w:eastAsia="Times New Roman"/>
          <w:noProof/>
          <w:spacing w:val="1"/>
          <w:kern w:val="0"/>
          <w:lang w:val="vi-VN"/>
        </w:rPr>
        <w:t>Khoản giảm thu nhập đầu tư/lãi phát sinh là số tiền thu nhập từ hoạt động đầu tư bị giảm do việc tạm ứng từ Giá trị hoàn lại. Khoản giảm thu nhập đầu tư/lãi phát sinh được tính bằng phần trăm của số tiền tạm ứng từ Giá trị hoàn lại dựa theo quy định của Công ty. Mức lãi suất áp dụng cho Khoản giảm thu nhập đầu tư/lãi phát sinh</w:t>
      </w:r>
      <w:r w:rsidR="003861D4">
        <w:rPr>
          <w:rFonts w:eastAsia="Times New Roman"/>
          <w:noProof/>
          <w:spacing w:val="1"/>
          <w:kern w:val="0"/>
        </w:rPr>
        <w:t xml:space="preserve"> dựa trên lãi suất </w:t>
      </w:r>
      <w:r w:rsidR="003861D4" w:rsidRPr="00CE3450">
        <w:rPr>
          <w:rFonts w:eastAsia="Times New Roman"/>
          <w:noProof/>
          <w:spacing w:val="1"/>
        </w:rPr>
        <w:t xml:space="preserve">đầu tư thực tế của Quỹ chủ hợp đồng và điều chỉnh tăng không quá 2% và </w:t>
      </w:r>
      <w:r w:rsidRPr="00CE3450">
        <w:rPr>
          <w:rFonts w:eastAsia="Times New Roman"/>
          <w:noProof/>
          <w:spacing w:val="1"/>
          <w:kern w:val="0"/>
          <w:lang w:val="vi-VN"/>
        </w:rPr>
        <w:t xml:space="preserve">sẽ được công bố tại từng thời điểm trên website </w:t>
      </w:r>
      <w:r w:rsidRPr="00E32BCF">
        <w:rPr>
          <w:rFonts w:eastAsia="Times New Roman"/>
          <w:noProof/>
          <w:spacing w:val="1"/>
          <w:kern w:val="0"/>
          <w:lang w:val="vi-VN"/>
        </w:rPr>
        <w:t>của Công ty</w:t>
      </w:r>
      <w:r w:rsidR="003623A3">
        <w:rPr>
          <w:rFonts w:eastAsia="Times New Roman"/>
          <w:noProof/>
          <w:spacing w:val="1"/>
          <w:kern w:val="0"/>
        </w:rPr>
        <w:t>.</w:t>
      </w:r>
    </w:p>
    <w:p w:rsidR="00D27A44" w:rsidRPr="00E32BCF" w:rsidRDefault="00D27A44" w:rsidP="00F36FA1">
      <w:pPr>
        <w:pStyle w:val="Heading1"/>
        <w:ind w:left="720" w:hanging="720"/>
        <w:jc w:val="both"/>
        <w:rPr>
          <w:b w:val="0"/>
          <w:noProof/>
          <w:spacing w:val="1"/>
          <w:lang w:val="vi-VN"/>
        </w:rPr>
      </w:pPr>
      <w:r w:rsidRPr="00E32BCF">
        <w:rPr>
          <w:noProof/>
          <w:lang w:val="vi-VN"/>
        </w:rPr>
        <w:t>ĐI</w:t>
      </w:r>
      <w:r w:rsidRPr="00E32BCF">
        <w:rPr>
          <w:noProof/>
          <w:spacing w:val="1"/>
          <w:lang w:val="vi-VN"/>
        </w:rPr>
        <w:t>Ề</w:t>
      </w:r>
      <w:r w:rsidRPr="00E32BCF">
        <w:rPr>
          <w:noProof/>
          <w:lang w:val="vi-VN"/>
        </w:rPr>
        <w:t>U</w:t>
      </w:r>
      <w:r w:rsidRPr="00E32BCF">
        <w:rPr>
          <w:noProof/>
          <w:spacing w:val="25"/>
          <w:lang w:val="vi-VN"/>
        </w:rPr>
        <w:t xml:space="preserve"> </w:t>
      </w:r>
      <w:r w:rsidR="00A1033D" w:rsidRPr="00E32BCF">
        <w:rPr>
          <w:noProof/>
        </w:rPr>
        <w:t>10</w:t>
      </w:r>
      <w:r w:rsidRPr="00E32BCF">
        <w:rPr>
          <w:noProof/>
          <w:spacing w:val="1"/>
          <w:lang w:val="vi-VN"/>
        </w:rPr>
        <w:t>:</w:t>
      </w:r>
      <w:r w:rsidRPr="00E32BCF">
        <w:rPr>
          <w:noProof/>
          <w:spacing w:val="25"/>
          <w:lang w:val="vi-VN"/>
        </w:rPr>
        <w:t xml:space="preserve"> </w:t>
      </w:r>
      <w:r w:rsidRPr="00F36FA1">
        <w:rPr>
          <w:rFonts w:cs="Times New Roman"/>
          <w:noProof/>
          <w:sz w:val="24"/>
          <w:szCs w:val="24"/>
          <w:lang w:val="vi-VN"/>
        </w:rPr>
        <w:t>KHÔI</w:t>
      </w:r>
      <w:r w:rsidRPr="00E32BCF">
        <w:rPr>
          <w:noProof/>
          <w:spacing w:val="1"/>
          <w:lang w:val="vi-VN"/>
        </w:rPr>
        <w:t xml:space="preserve"> PHỤC HIỆU LỰC HỢP ĐỒNG</w:t>
      </w:r>
    </w:p>
    <w:p w:rsidR="00D27A44" w:rsidRPr="00E32BCF" w:rsidRDefault="00A1033D" w:rsidP="006B000E">
      <w:pPr>
        <w:ind w:left="720" w:hanging="720"/>
        <w:jc w:val="both"/>
        <w:rPr>
          <w:b/>
          <w:noProof/>
          <w:lang w:val="vi-VN" w:eastAsia="en-US"/>
        </w:rPr>
      </w:pPr>
      <w:r w:rsidRPr="00E32BCF">
        <w:rPr>
          <w:rFonts w:eastAsia="Times New Roman"/>
          <w:b/>
          <w:noProof/>
          <w:spacing w:val="1"/>
        </w:rPr>
        <w:t>10</w:t>
      </w:r>
      <w:r w:rsidR="00D27A44" w:rsidRPr="00E32BCF">
        <w:rPr>
          <w:rFonts w:eastAsia="Times New Roman"/>
          <w:b/>
          <w:noProof/>
          <w:spacing w:val="1"/>
          <w:lang w:val="vi-VN"/>
        </w:rPr>
        <w:t>.1</w:t>
      </w:r>
      <w:r w:rsidR="00D27A44" w:rsidRPr="00E32BCF">
        <w:rPr>
          <w:rFonts w:eastAsia="Times New Roman"/>
          <w:noProof/>
          <w:spacing w:val="1"/>
          <w:lang w:val="vi-VN"/>
        </w:rPr>
        <w:tab/>
        <w:t>K</w:t>
      </w:r>
      <w:r w:rsidR="00D27A44" w:rsidRPr="00E32BCF">
        <w:rPr>
          <w:rFonts w:eastAsia="Times New Roman"/>
          <w:noProof/>
          <w:spacing w:val="-1"/>
          <w:lang w:val="vi-VN"/>
        </w:rPr>
        <w:t>h</w:t>
      </w:r>
      <w:r w:rsidR="00D27A44" w:rsidRPr="00E32BCF">
        <w:rPr>
          <w:rFonts w:eastAsia="Times New Roman"/>
          <w:noProof/>
          <w:lang w:val="vi-VN"/>
        </w:rPr>
        <w:t>i</w:t>
      </w:r>
      <w:r w:rsidR="00D27A44" w:rsidRPr="00E32BCF">
        <w:rPr>
          <w:rFonts w:eastAsia="Times New Roman"/>
          <w:noProof/>
          <w:spacing w:val="14"/>
          <w:lang w:val="vi-VN"/>
        </w:rPr>
        <w:t xml:space="preserve"> </w:t>
      </w:r>
      <w:r w:rsidR="00490829" w:rsidRPr="00E32BCF">
        <w:rPr>
          <w:rFonts w:eastAsia="Times New Roman"/>
          <w:noProof/>
          <w:spacing w:val="2"/>
          <w:lang w:val="vi-VN"/>
        </w:rPr>
        <w:t>H</w:t>
      </w:r>
      <w:r w:rsidR="00D27A44" w:rsidRPr="00E32BCF">
        <w:rPr>
          <w:rFonts w:eastAsia="Times New Roman"/>
          <w:noProof/>
          <w:spacing w:val="-1"/>
          <w:lang w:val="vi-VN"/>
        </w:rPr>
        <w:t>ợ</w:t>
      </w:r>
      <w:r w:rsidR="00D27A44" w:rsidRPr="00E32BCF">
        <w:rPr>
          <w:rFonts w:eastAsia="Times New Roman"/>
          <w:noProof/>
          <w:lang w:val="vi-VN"/>
        </w:rPr>
        <w:t>p</w:t>
      </w:r>
      <w:r w:rsidR="00D27A44" w:rsidRPr="00E32BCF">
        <w:rPr>
          <w:rFonts w:eastAsia="Times New Roman"/>
          <w:noProof/>
          <w:spacing w:val="16"/>
          <w:lang w:val="vi-VN"/>
        </w:rPr>
        <w:t xml:space="preserve"> </w:t>
      </w:r>
      <w:r w:rsidR="00D27A44" w:rsidRPr="00E32BCF">
        <w:rPr>
          <w:rFonts w:eastAsia="Times New Roman"/>
          <w:noProof/>
          <w:spacing w:val="1"/>
          <w:lang w:val="vi-VN"/>
        </w:rPr>
        <w:t>đ</w:t>
      </w:r>
      <w:r w:rsidR="00D27A44" w:rsidRPr="00E32BCF">
        <w:rPr>
          <w:rFonts w:eastAsia="Times New Roman"/>
          <w:noProof/>
          <w:lang w:val="vi-VN"/>
        </w:rPr>
        <w:t>ồn</w:t>
      </w:r>
      <w:r w:rsidR="00D27A44" w:rsidRPr="00E32BCF">
        <w:rPr>
          <w:rFonts w:eastAsia="Times New Roman"/>
          <w:noProof/>
          <w:spacing w:val="1"/>
          <w:lang w:val="vi-VN"/>
        </w:rPr>
        <w:t>g</w:t>
      </w:r>
      <w:r w:rsidR="00D27A44" w:rsidRPr="00E32BCF">
        <w:rPr>
          <w:rFonts w:eastAsia="Times New Roman"/>
          <w:noProof/>
          <w:spacing w:val="15"/>
          <w:lang w:val="vi-VN"/>
        </w:rPr>
        <w:t xml:space="preserve"> </w:t>
      </w:r>
      <w:r w:rsidR="00D27A44" w:rsidRPr="00E32BCF">
        <w:rPr>
          <w:rFonts w:eastAsia="Times New Roman"/>
          <w:noProof/>
          <w:spacing w:val="-3"/>
          <w:lang w:val="vi-VN"/>
        </w:rPr>
        <w:t xml:space="preserve">bị </w:t>
      </w:r>
      <w:r w:rsidR="00A05E11" w:rsidRPr="00E32BCF">
        <w:rPr>
          <w:rFonts w:eastAsia="Times New Roman"/>
          <w:noProof/>
          <w:spacing w:val="-3"/>
        </w:rPr>
        <w:t>mất</w:t>
      </w:r>
      <w:r w:rsidR="00D27A44" w:rsidRPr="00E32BCF">
        <w:rPr>
          <w:rFonts w:eastAsia="Times New Roman"/>
          <w:noProof/>
          <w:spacing w:val="17"/>
          <w:lang w:val="vi-VN"/>
        </w:rPr>
        <w:t xml:space="preserve"> </w:t>
      </w:r>
      <w:r w:rsidR="00D27A44" w:rsidRPr="00E32BCF">
        <w:rPr>
          <w:rFonts w:eastAsia="Times New Roman"/>
          <w:noProof/>
          <w:spacing w:val="1"/>
          <w:lang w:val="vi-VN"/>
        </w:rPr>
        <w:t>h</w:t>
      </w:r>
      <w:r w:rsidR="00D27A44" w:rsidRPr="00E32BCF">
        <w:rPr>
          <w:rFonts w:eastAsia="Times New Roman"/>
          <w:noProof/>
          <w:lang w:val="vi-VN"/>
        </w:rPr>
        <w:t>i</w:t>
      </w:r>
      <w:r w:rsidR="00D27A44" w:rsidRPr="00E32BCF">
        <w:rPr>
          <w:rFonts w:eastAsia="Times New Roman"/>
          <w:noProof/>
          <w:spacing w:val="1"/>
          <w:lang w:val="vi-VN"/>
        </w:rPr>
        <w:t>ệ</w:t>
      </w:r>
      <w:r w:rsidR="00D27A44" w:rsidRPr="00E32BCF">
        <w:rPr>
          <w:rFonts w:eastAsia="Times New Roman"/>
          <w:noProof/>
          <w:lang w:val="vi-VN"/>
        </w:rPr>
        <w:t>u</w:t>
      </w:r>
      <w:r w:rsidR="00D27A44" w:rsidRPr="00E32BCF">
        <w:rPr>
          <w:rFonts w:eastAsia="Times New Roman"/>
          <w:noProof/>
          <w:spacing w:val="15"/>
          <w:lang w:val="vi-VN"/>
        </w:rPr>
        <w:t xml:space="preserve"> </w:t>
      </w:r>
      <w:r w:rsidR="00D27A44" w:rsidRPr="00E32BCF">
        <w:rPr>
          <w:rFonts w:eastAsia="Times New Roman"/>
          <w:noProof/>
          <w:spacing w:val="2"/>
          <w:lang w:val="vi-VN"/>
        </w:rPr>
        <w:t>l</w:t>
      </w:r>
      <w:r w:rsidR="00D27A44" w:rsidRPr="00E32BCF">
        <w:rPr>
          <w:rFonts w:eastAsia="Times New Roman"/>
          <w:noProof/>
          <w:lang w:val="vi-VN"/>
        </w:rPr>
        <w:t>ực</w:t>
      </w:r>
      <w:r w:rsidR="00D27A44" w:rsidRPr="00E32BCF">
        <w:rPr>
          <w:rFonts w:eastAsia="Times New Roman"/>
          <w:noProof/>
          <w:spacing w:val="13"/>
          <w:lang w:val="vi-VN"/>
        </w:rPr>
        <w:t xml:space="preserve"> </w:t>
      </w:r>
      <w:r w:rsidR="00D27A44" w:rsidRPr="00E32BCF">
        <w:rPr>
          <w:rFonts w:eastAsia="Times New Roman"/>
          <w:noProof/>
          <w:spacing w:val="1"/>
          <w:lang w:val="vi-VN"/>
        </w:rPr>
        <w:t>d</w:t>
      </w:r>
      <w:r w:rsidR="00D27A44" w:rsidRPr="00E32BCF">
        <w:rPr>
          <w:rFonts w:eastAsia="Times New Roman"/>
          <w:noProof/>
          <w:lang w:val="vi-VN"/>
        </w:rPr>
        <w:t>o các</w:t>
      </w:r>
      <w:r w:rsidR="00D27A44" w:rsidRPr="00E32BCF">
        <w:rPr>
          <w:rFonts w:eastAsia="Times New Roman"/>
          <w:noProof/>
          <w:spacing w:val="14"/>
          <w:lang w:val="vi-VN"/>
        </w:rPr>
        <w:t xml:space="preserve"> </w:t>
      </w:r>
      <w:r w:rsidR="00D27A44" w:rsidRPr="00E32BCF">
        <w:rPr>
          <w:rFonts w:eastAsia="Times New Roman"/>
          <w:noProof/>
          <w:lang w:val="vi-VN"/>
        </w:rPr>
        <w:t xml:space="preserve">khoản </w:t>
      </w:r>
      <w:r w:rsidR="00D27A44" w:rsidRPr="00E32BCF">
        <w:rPr>
          <w:noProof/>
          <w:lang w:val="vi-VN"/>
        </w:rPr>
        <w:t>tạm ứng</w:t>
      </w:r>
      <w:r w:rsidR="0031289E" w:rsidRPr="00E32BCF">
        <w:rPr>
          <w:noProof/>
          <w:lang w:val="vi-VN"/>
        </w:rPr>
        <w:t xml:space="preserve"> </w:t>
      </w:r>
      <w:r w:rsidR="00931B6C" w:rsidRPr="00E32BCF">
        <w:rPr>
          <w:rFonts w:eastAsia="Times New Roman"/>
          <w:noProof/>
          <w:kern w:val="0"/>
          <w:lang w:val="vi-VN"/>
        </w:rPr>
        <w:t>cùng Khoản giảm thu nhập đầu tư/</w:t>
      </w:r>
      <w:r w:rsidR="0031289E" w:rsidRPr="00E32BCF">
        <w:rPr>
          <w:rFonts w:eastAsia="Times New Roman"/>
          <w:noProof/>
          <w:lang w:val="vi-VN"/>
        </w:rPr>
        <w:t>l</w:t>
      </w:r>
      <w:r w:rsidR="00D27A44" w:rsidRPr="00E32BCF">
        <w:rPr>
          <w:rFonts w:eastAsia="Times New Roman"/>
          <w:noProof/>
          <w:lang w:val="vi-VN"/>
        </w:rPr>
        <w:t xml:space="preserve">ãi phát sinh vượt quá </w:t>
      </w:r>
      <w:r w:rsidR="00571969" w:rsidRPr="00E32BCF">
        <w:rPr>
          <w:rFonts w:eastAsia="Times New Roman"/>
          <w:noProof/>
          <w:lang w:val="vi-VN"/>
        </w:rPr>
        <w:t>Giá trị hoàn lại</w:t>
      </w:r>
      <w:r w:rsidR="002350F8" w:rsidRPr="00E32BCF">
        <w:rPr>
          <w:rFonts w:eastAsia="Times New Roman"/>
          <w:noProof/>
          <w:lang w:val="vi-VN"/>
        </w:rPr>
        <w:t xml:space="preserve"> theo quy định tại </w:t>
      </w:r>
      <w:r w:rsidR="007413F1">
        <w:rPr>
          <w:rFonts w:eastAsia="Times New Roman"/>
          <w:noProof/>
        </w:rPr>
        <w:t>K</w:t>
      </w:r>
      <w:r w:rsidR="002350F8" w:rsidRPr="00E32BCF">
        <w:rPr>
          <w:rFonts w:eastAsia="Times New Roman"/>
          <w:noProof/>
          <w:lang w:val="vi-VN"/>
        </w:rPr>
        <w:t xml:space="preserve">hoản </w:t>
      </w:r>
      <w:r w:rsidRPr="00E32BCF">
        <w:rPr>
          <w:rFonts w:eastAsia="Times New Roman"/>
          <w:noProof/>
        </w:rPr>
        <w:t>8</w:t>
      </w:r>
      <w:r w:rsidR="002350F8" w:rsidRPr="00E32BCF">
        <w:rPr>
          <w:rFonts w:eastAsia="Times New Roman"/>
          <w:noProof/>
          <w:lang w:val="vi-VN"/>
        </w:rPr>
        <w:t>.2</w:t>
      </w:r>
      <w:r w:rsidR="00D27A44" w:rsidRPr="00E32BCF">
        <w:rPr>
          <w:rFonts w:eastAsia="Times New Roman"/>
          <w:noProof/>
          <w:lang w:val="vi-VN"/>
        </w:rPr>
        <w:t xml:space="preserve">, </w:t>
      </w:r>
      <w:r w:rsidR="00D27A44" w:rsidRPr="00E32BCF">
        <w:rPr>
          <w:rFonts w:eastAsia="Times New Roman"/>
          <w:noProof/>
          <w:spacing w:val="1"/>
          <w:lang w:val="vi-VN"/>
        </w:rPr>
        <w:t>B</w:t>
      </w:r>
      <w:r w:rsidR="00D27A44" w:rsidRPr="00E32BCF">
        <w:rPr>
          <w:rFonts w:eastAsia="Times New Roman"/>
          <w:noProof/>
          <w:lang w:val="vi-VN"/>
        </w:rPr>
        <w:t>ên</w:t>
      </w:r>
      <w:r w:rsidR="00D27A44" w:rsidRPr="00E32BCF">
        <w:rPr>
          <w:rFonts w:eastAsia="Times New Roman"/>
          <w:noProof/>
          <w:spacing w:val="18"/>
          <w:lang w:val="vi-VN"/>
        </w:rPr>
        <w:t xml:space="preserve"> </w:t>
      </w:r>
      <w:r w:rsidR="00D27A44" w:rsidRPr="00E32BCF">
        <w:rPr>
          <w:rFonts w:eastAsia="Times New Roman"/>
          <w:noProof/>
          <w:spacing w:val="-4"/>
          <w:lang w:val="vi-VN"/>
        </w:rPr>
        <w:t>m</w:t>
      </w:r>
      <w:r w:rsidR="00D27A44" w:rsidRPr="00E32BCF">
        <w:rPr>
          <w:rFonts w:eastAsia="Times New Roman"/>
          <w:noProof/>
          <w:spacing w:val="1"/>
          <w:lang w:val="vi-VN"/>
        </w:rPr>
        <w:t>u</w:t>
      </w:r>
      <w:r w:rsidR="00D27A44" w:rsidRPr="00E32BCF">
        <w:rPr>
          <w:rFonts w:eastAsia="Times New Roman"/>
          <w:noProof/>
          <w:lang w:val="vi-VN"/>
        </w:rPr>
        <w:t xml:space="preserve">a </w:t>
      </w:r>
      <w:r w:rsidR="00D27A44" w:rsidRPr="00E32BCF">
        <w:rPr>
          <w:rFonts w:eastAsia="Times New Roman"/>
          <w:noProof/>
          <w:spacing w:val="1"/>
          <w:lang w:val="vi-VN"/>
        </w:rPr>
        <w:t>b</w:t>
      </w:r>
      <w:r w:rsidR="00D27A44" w:rsidRPr="00E32BCF">
        <w:rPr>
          <w:rFonts w:eastAsia="Times New Roman"/>
          <w:noProof/>
          <w:spacing w:val="-1"/>
          <w:lang w:val="vi-VN"/>
        </w:rPr>
        <w:t>ả</w:t>
      </w:r>
      <w:r w:rsidR="00D27A44" w:rsidRPr="00E32BCF">
        <w:rPr>
          <w:rFonts w:eastAsia="Times New Roman"/>
          <w:noProof/>
          <w:lang w:val="vi-VN"/>
        </w:rPr>
        <w:t>o</w:t>
      </w:r>
      <w:r w:rsidR="00D27A44" w:rsidRPr="00E32BCF">
        <w:rPr>
          <w:rFonts w:eastAsia="Times New Roman"/>
          <w:noProof/>
          <w:spacing w:val="26"/>
          <w:lang w:val="vi-VN"/>
        </w:rPr>
        <w:t xml:space="preserve"> </w:t>
      </w:r>
      <w:r w:rsidR="00D27A44" w:rsidRPr="00E32BCF">
        <w:rPr>
          <w:rFonts w:eastAsia="Times New Roman"/>
          <w:noProof/>
          <w:spacing w:val="1"/>
          <w:lang w:val="vi-VN"/>
        </w:rPr>
        <w:t>h</w:t>
      </w:r>
      <w:r w:rsidR="00D27A44" w:rsidRPr="00E32BCF">
        <w:rPr>
          <w:rFonts w:eastAsia="Times New Roman"/>
          <w:noProof/>
          <w:spacing w:val="3"/>
          <w:lang w:val="vi-VN"/>
        </w:rPr>
        <w:t>i</w:t>
      </w:r>
      <w:r w:rsidR="00D27A44" w:rsidRPr="00E32BCF">
        <w:rPr>
          <w:rFonts w:eastAsia="Times New Roman"/>
          <w:noProof/>
          <w:lang w:val="vi-VN"/>
        </w:rPr>
        <w:t>ể</w:t>
      </w:r>
      <w:r w:rsidR="00D27A44" w:rsidRPr="00E32BCF">
        <w:rPr>
          <w:rFonts w:eastAsia="Times New Roman"/>
          <w:noProof/>
          <w:spacing w:val="1"/>
          <w:lang w:val="vi-VN"/>
        </w:rPr>
        <w:t>m</w:t>
      </w:r>
      <w:r w:rsidR="00D27A44" w:rsidRPr="00E32BCF">
        <w:rPr>
          <w:rFonts w:eastAsia="Times New Roman"/>
          <w:noProof/>
          <w:spacing w:val="23"/>
          <w:lang w:val="vi-VN"/>
        </w:rPr>
        <w:t xml:space="preserve"> </w:t>
      </w:r>
      <w:r w:rsidR="00D27A44" w:rsidRPr="00E32BCF">
        <w:rPr>
          <w:rFonts w:eastAsia="Times New Roman"/>
          <w:noProof/>
          <w:spacing w:val="1"/>
          <w:lang w:val="vi-VN"/>
        </w:rPr>
        <w:t>c</w:t>
      </w:r>
      <w:r w:rsidR="00D27A44" w:rsidRPr="00E32BCF">
        <w:rPr>
          <w:rFonts w:eastAsia="Times New Roman"/>
          <w:noProof/>
          <w:lang w:val="vi-VN"/>
        </w:rPr>
        <w:t>ó</w:t>
      </w:r>
      <w:r w:rsidR="00D27A44" w:rsidRPr="00E32BCF">
        <w:rPr>
          <w:rFonts w:eastAsia="Times New Roman"/>
          <w:noProof/>
          <w:spacing w:val="27"/>
          <w:lang w:val="vi-VN"/>
        </w:rPr>
        <w:t xml:space="preserve"> </w:t>
      </w:r>
      <w:r w:rsidR="00D27A44" w:rsidRPr="00E32BCF">
        <w:rPr>
          <w:rFonts w:eastAsia="Times New Roman"/>
          <w:noProof/>
          <w:lang w:val="vi-VN"/>
        </w:rPr>
        <w:t>t</w:t>
      </w:r>
      <w:r w:rsidR="00D27A44" w:rsidRPr="00E32BCF">
        <w:rPr>
          <w:rFonts w:eastAsia="Times New Roman"/>
          <w:noProof/>
          <w:spacing w:val="1"/>
          <w:lang w:val="vi-VN"/>
        </w:rPr>
        <w:t>hể</w:t>
      </w:r>
      <w:r w:rsidR="00D27A44" w:rsidRPr="00E32BCF">
        <w:rPr>
          <w:rFonts w:eastAsia="Times New Roman"/>
          <w:noProof/>
          <w:spacing w:val="28"/>
          <w:lang w:val="vi-VN"/>
        </w:rPr>
        <w:t xml:space="preserve"> </w:t>
      </w:r>
      <w:r w:rsidR="00D27A44" w:rsidRPr="00E32BCF">
        <w:rPr>
          <w:rFonts w:eastAsia="Times New Roman"/>
          <w:noProof/>
          <w:spacing w:val="-2"/>
          <w:lang w:val="vi-VN"/>
        </w:rPr>
        <w:t>y</w:t>
      </w:r>
      <w:r w:rsidR="00D27A44" w:rsidRPr="00E32BCF">
        <w:rPr>
          <w:rFonts w:eastAsia="Times New Roman"/>
          <w:noProof/>
          <w:lang w:val="vi-VN"/>
        </w:rPr>
        <w:t>êu</w:t>
      </w:r>
      <w:r w:rsidR="00D27A44" w:rsidRPr="00E32BCF">
        <w:rPr>
          <w:rFonts w:eastAsia="Times New Roman"/>
          <w:noProof/>
          <w:spacing w:val="27"/>
          <w:lang w:val="vi-VN"/>
        </w:rPr>
        <w:t xml:space="preserve"> </w:t>
      </w:r>
      <w:r w:rsidR="00D27A44" w:rsidRPr="00E32BCF">
        <w:rPr>
          <w:rFonts w:eastAsia="Times New Roman"/>
          <w:noProof/>
          <w:spacing w:val="1"/>
          <w:lang w:val="vi-VN"/>
        </w:rPr>
        <w:t>cầ</w:t>
      </w:r>
      <w:r w:rsidR="00D27A44" w:rsidRPr="00E32BCF">
        <w:rPr>
          <w:rFonts w:eastAsia="Times New Roman"/>
          <w:noProof/>
          <w:lang w:val="vi-VN"/>
        </w:rPr>
        <w:t>u</w:t>
      </w:r>
      <w:r w:rsidR="00D27A44" w:rsidRPr="00E32BCF">
        <w:rPr>
          <w:rFonts w:eastAsia="Times New Roman"/>
          <w:noProof/>
          <w:spacing w:val="25"/>
          <w:lang w:val="vi-VN"/>
        </w:rPr>
        <w:t xml:space="preserve"> </w:t>
      </w:r>
      <w:r w:rsidR="00D27A44" w:rsidRPr="00E32BCF">
        <w:rPr>
          <w:rFonts w:eastAsia="Times New Roman"/>
          <w:noProof/>
          <w:spacing w:val="1"/>
          <w:lang w:val="vi-VN"/>
        </w:rPr>
        <w:t>k</w:t>
      </w:r>
      <w:r w:rsidR="00D27A44" w:rsidRPr="00E32BCF">
        <w:rPr>
          <w:rFonts w:eastAsia="Times New Roman"/>
          <w:noProof/>
          <w:lang w:val="vi-VN"/>
        </w:rPr>
        <w:t>hô</w:t>
      </w:r>
      <w:r w:rsidR="00D27A44" w:rsidRPr="00E32BCF">
        <w:rPr>
          <w:rFonts w:eastAsia="Times New Roman"/>
          <w:noProof/>
          <w:spacing w:val="1"/>
          <w:lang w:val="vi-VN"/>
        </w:rPr>
        <w:t>i</w:t>
      </w:r>
      <w:r w:rsidR="00D27A44" w:rsidRPr="00E32BCF">
        <w:rPr>
          <w:rFonts w:eastAsia="Times New Roman"/>
          <w:noProof/>
          <w:spacing w:val="24"/>
          <w:lang w:val="vi-VN"/>
        </w:rPr>
        <w:t xml:space="preserve"> </w:t>
      </w:r>
      <w:r w:rsidR="00D27A44" w:rsidRPr="00E32BCF">
        <w:rPr>
          <w:rFonts w:eastAsia="Times New Roman"/>
          <w:noProof/>
          <w:spacing w:val="2"/>
          <w:lang w:val="vi-VN"/>
        </w:rPr>
        <w:t>p</w:t>
      </w:r>
      <w:r w:rsidR="00D27A44" w:rsidRPr="00E32BCF">
        <w:rPr>
          <w:rFonts w:eastAsia="Times New Roman"/>
          <w:noProof/>
          <w:lang w:val="vi-VN"/>
        </w:rPr>
        <w:t>h</w:t>
      </w:r>
      <w:r w:rsidR="00D27A44" w:rsidRPr="00E32BCF">
        <w:rPr>
          <w:rFonts w:eastAsia="Times New Roman"/>
          <w:noProof/>
          <w:spacing w:val="2"/>
          <w:lang w:val="vi-VN"/>
        </w:rPr>
        <w:t>ụ</w:t>
      </w:r>
      <w:r w:rsidR="00D27A44" w:rsidRPr="00E32BCF">
        <w:rPr>
          <w:rFonts w:eastAsia="Times New Roman"/>
          <w:noProof/>
          <w:lang w:val="vi-VN"/>
        </w:rPr>
        <w:t>c</w:t>
      </w:r>
      <w:r w:rsidR="00D27A44" w:rsidRPr="00E32BCF">
        <w:rPr>
          <w:rFonts w:eastAsia="Times New Roman"/>
          <w:noProof/>
          <w:spacing w:val="26"/>
          <w:lang w:val="vi-VN"/>
        </w:rPr>
        <w:t xml:space="preserve"> </w:t>
      </w:r>
      <w:r w:rsidR="00D27A44" w:rsidRPr="00E32BCF">
        <w:rPr>
          <w:rFonts w:eastAsia="Times New Roman"/>
          <w:noProof/>
          <w:lang w:val="vi-VN"/>
        </w:rPr>
        <w:t>h</w:t>
      </w:r>
      <w:r w:rsidR="00D27A44" w:rsidRPr="00E32BCF">
        <w:rPr>
          <w:rFonts w:eastAsia="Times New Roman"/>
          <w:noProof/>
          <w:spacing w:val="1"/>
          <w:lang w:val="vi-VN"/>
        </w:rPr>
        <w:t>i</w:t>
      </w:r>
      <w:r w:rsidR="00D27A44" w:rsidRPr="00E32BCF">
        <w:rPr>
          <w:rFonts w:eastAsia="Times New Roman"/>
          <w:noProof/>
          <w:spacing w:val="-1"/>
          <w:lang w:val="vi-VN"/>
        </w:rPr>
        <w:t>ệ</w:t>
      </w:r>
      <w:r w:rsidR="00D27A44" w:rsidRPr="00E32BCF">
        <w:rPr>
          <w:rFonts w:eastAsia="Times New Roman"/>
          <w:noProof/>
          <w:lang w:val="vi-VN"/>
        </w:rPr>
        <w:t>u</w:t>
      </w:r>
      <w:r w:rsidR="00D27A44" w:rsidRPr="00E32BCF">
        <w:rPr>
          <w:rFonts w:eastAsia="Times New Roman"/>
          <w:noProof/>
          <w:spacing w:val="26"/>
          <w:lang w:val="vi-VN"/>
        </w:rPr>
        <w:t xml:space="preserve"> </w:t>
      </w:r>
      <w:r w:rsidR="00D27A44" w:rsidRPr="00E32BCF">
        <w:rPr>
          <w:rFonts w:eastAsia="Times New Roman"/>
          <w:noProof/>
          <w:spacing w:val="2"/>
          <w:lang w:val="vi-VN"/>
        </w:rPr>
        <w:t>l</w:t>
      </w:r>
      <w:r w:rsidR="00D27A44" w:rsidRPr="00E32BCF">
        <w:rPr>
          <w:rFonts w:eastAsia="Times New Roman"/>
          <w:noProof/>
          <w:spacing w:val="1"/>
          <w:lang w:val="vi-VN"/>
        </w:rPr>
        <w:t>ự</w:t>
      </w:r>
      <w:r w:rsidR="00D27A44" w:rsidRPr="00E32BCF">
        <w:rPr>
          <w:rFonts w:eastAsia="Times New Roman"/>
          <w:noProof/>
          <w:lang w:val="vi-VN"/>
        </w:rPr>
        <w:t>c</w:t>
      </w:r>
      <w:r w:rsidR="00D27A44" w:rsidRPr="00E32BCF">
        <w:rPr>
          <w:rFonts w:eastAsia="Times New Roman"/>
          <w:noProof/>
          <w:spacing w:val="25"/>
          <w:lang w:val="vi-VN"/>
        </w:rPr>
        <w:t xml:space="preserve"> </w:t>
      </w:r>
      <w:r w:rsidR="002350F8" w:rsidRPr="00E32BCF">
        <w:rPr>
          <w:rFonts w:eastAsia="Times New Roman"/>
          <w:noProof/>
          <w:spacing w:val="2"/>
          <w:lang w:val="vi-VN"/>
        </w:rPr>
        <w:t>H</w:t>
      </w:r>
      <w:r w:rsidR="00D27A44" w:rsidRPr="00E32BCF">
        <w:rPr>
          <w:rFonts w:eastAsia="Times New Roman"/>
          <w:noProof/>
          <w:spacing w:val="-1"/>
          <w:lang w:val="vi-VN"/>
        </w:rPr>
        <w:t>ợ</w:t>
      </w:r>
      <w:r w:rsidR="00D27A44" w:rsidRPr="00E32BCF">
        <w:rPr>
          <w:rFonts w:eastAsia="Times New Roman"/>
          <w:noProof/>
          <w:lang w:val="vi-VN"/>
        </w:rPr>
        <w:t>p</w:t>
      </w:r>
      <w:r w:rsidR="00D27A44" w:rsidRPr="00E32BCF">
        <w:rPr>
          <w:rFonts w:eastAsia="Times New Roman"/>
          <w:noProof/>
          <w:spacing w:val="26"/>
          <w:lang w:val="vi-VN"/>
        </w:rPr>
        <w:t xml:space="preserve"> </w:t>
      </w:r>
      <w:r w:rsidR="00D27A44" w:rsidRPr="00E32BCF">
        <w:rPr>
          <w:rFonts w:eastAsia="Times New Roman"/>
          <w:noProof/>
          <w:spacing w:val="2"/>
          <w:lang w:val="vi-VN"/>
        </w:rPr>
        <w:t>đ</w:t>
      </w:r>
      <w:r w:rsidR="00D27A44" w:rsidRPr="00E32BCF">
        <w:rPr>
          <w:rFonts w:eastAsia="Times New Roman"/>
          <w:noProof/>
          <w:spacing w:val="1"/>
          <w:lang w:val="vi-VN"/>
        </w:rPr>
        <w:t>ồ</w:t>
      </w:r>
      <w:r w:rsidR="00D27A44" w:rsidRPr="00E32BCF">
        <w:rPr>
          <w:rFonts w:eastAsia="Times New Roman"/>
          <w:noProof/>
          <w:spacing w:val="-1"/>
          <w:lang w:val="vi-VN"/>
        </w:rPr>
        <w:t>n</w:t>
      </w:r>
      <w:r w:rsidR="00D27A44" w:rsidRPr="00E32BCF">
        <w:rPr>
          <w:rFonts w:eastAsia="Times New Roman"/>
          <w:noProof/>
          <w:lang w:val="vi-VN"/>
        </w:rPr>
        <w:t>g</w:t>
      </w:r>
      <w:r w:rsidR="00D27A44" w:rsidRPr="00E32BCF">
        <w:rPr>
          <w:rFonts w:eastAsia="Times New Roman"/>
          <w:noProof/>
          <w:spacing w:val="26"/>
          <w:lang w:val="vi-VN"/>
        </w:rPr>
        <w:t xml:space="preserve"> </w:t>
      </w:r>
      <w:r w:rsidR="00D27A44" w:rsidRPr="00E32BCF">
        <w:rPr>
          <w:rFonts w:eastAsia="Times New Roman"/>
          <w:noProof/>
          <w:spacing w:val="2"/>
          <w:lang w:val="vi-VN"/>
        </w:rPr>
        <w:t>n</w:t>
      </w:r>
      <w:r w:rsidR="00D27A44" w:rsidRPr="00E32BCF">
        <w:rPr>
          <w:rFonts w:eastAsia="Times New Roman"/>
          <w:noProof/>
          <w:spacing w:val="-1"/>
          <w:lang w:val="vi-VN"/>
        </w:rPr>
        <w:t>ế</w:t>
      </w:r>
      <w:r w:rsidR="00D27A44" w:rsidRPr="00E32BCF">
        <w:rPr>
          <w:rFonts w:eastAsia="Times New Roman"/>
          <w:noProof/>
          <w:lang w:val="vi-VN"/>
        </w:rPr>
        <w:t>u</w:t>
      </w:r>
      <w:r w:rsidR="00D27A44" w:rsidRPr="00E32BCF">
        <w:rPr>
          <w:rFonts w:eastAsia="Times New Roman"/>
          <w:noProof/>
          <w:spacing w:val="26"/>
          <w:lang w:val="vi-VN"/>
        </w:rPr>
        <w:t xml:space="preserve"> </w:t>
      </w:r>
      <w:r w:rsidR="00D27A44" w:rsidRPr="00E32BCF">
        <w:rPr>
          <w:rFonts w:eastAsia="Times New Roman"/>
          <w:noProof/>
          <w:spacing w:val="1"/>
          <w:lang w:val="vi-VN"/>
        </w:rPr>
        <w:t>đ</w:t>
      </w:r>
      <w:r w:rsidR="00D27A44" w:rsidRPr="00E32BCF">
        <w:rPr>
          <w:rFonts w:eastAsia="Times New Roman"/>
          <w:noProof/>
          <w:lang w:val="vi-VN"/>
        </w:rPr>
        <w:t>áp</w:t>
      </w:r>
      <w:r w:rsidR="00D27A44" w:rsidRPr="00E32BCF">
        <w:rPr>
          <w:rFonts w:eastAsia="Times New Roman"/>
          <w:noProof/>
          <w:spacing w:val="30"/>
          <w:lang w:val="vi-VN"/>
        </w:rPr>
        <w:t xml:space="preserve"> </w:t>
      </w:r>
      <w:r w:rsidR="00D27A44" w:rsidRPr="00E32BCF">
        <w:rPr>
          <w:rFonts w:eastAsia="Times New Roman"/>
          <w:noProof/>
          <w:spacing w:val="1"/>
          <w:lang w:val="vi-VN"/>
        </w:rPr>
        <w:t>ứ</w:t>
      </w:r>
      <w:r w:rsidR="00D27A44" w:rsidRPr="00E32BCF">
        <w:rPr>
          <w:rFonts w:eastAsia="Times New Roman"/>
          <w:noProof/>
          <w:spacing w:val="-1"/>
          <w:lang w:val="vi-VN"/>
        </w:rPr>
        <w:t>n</w:t>
      </w:r>
      <w:r w:rsidR="00D27A44" w:rsidRPr="00E32BCF">
        <w:rPr>
          <w:rFonts w:eastAsia="Times New Roman"/>
          <w:noProof/>
          <w:lang w:val="vi-VN"/>
        </w:rPr>
        <w:t>g</w:t>
      </w:r>
      <w:r w:rsidR="00D27A44" w:rsidRPr="00E32BCF">
        <w:rPr>
          <w:rFonts w:eastAsia="Times New Roman"/>
          <w:noProof/>
          <w:spacing w:val="26"/>
          <w:lang w:val="vi-VN"/>
        </w:rPr>
        <w:t xml:space="preserve"> </w:t>
      </w:r>
      <w:r w:rsidR="00D27A44" w:rsidRPr="00E32BCF">
        <w:rPr>
          <w:rFonts w:eastAsia="Times New Roman"/>
          <w:noProof/>
          <w:spacing w:val="2"/>
          <w:lang w:val="vi-VN"/>
        </w:rPr>
        <w:t>t</w:t>
      </w:r>
      <w:r w:rsidR="00D27A44" w:rsidRPr="00E32BCF">
        <w:rPr>
          <w:rFonts w:eastAsia="Times New Roman"/>
          <w:noProof/>
          <w:spacing w:val="-1"/>
          <w:lang w:val="vi-VN"/>
        </w:rPr>
        <w:t>ấ</w:t>
      </w:r>
      <w:r w:rsidR="00D27A44" w:rsidRPr="00E32BCF">
        <w:rPr>
          <w:rFonts w:eastAsia="Times New Roman"/>
          <w:noProof/>
          <w:lang w:val="vi-VN"/>
        </w:rPr>
        <w:t>t</w:t>
      </w:r>
      <w:r w:rsidR="00D27A44" w:rsidRPr="00E32BCF">
        <w:rPr>
          <w:rFonts w:eastAsia="Times New Roman"/>
          <w:noProof/>
          <w:spacing w:val="26"/>
          <w:lang w:val="vi-VN"/>
        </w:rPr>
        <w:t xml:space="preserve"> </w:t>
      </w:r>
      <w:r w:rsidR="00D27A44" w:rsidRPr="00E32BCF">
        <w:rPr>
          <w:rFonts w:eastAsia="Times New Roman"/>
          <w:noProof/>
          <w:spacing w:val="1"/>
          <w:lang w:val="vi-VN"/>
        </w:rPr>
        <w:t>c</w:t>
      </w:r>
      <w:r w:rsidR="00D27A44" w:rsidRPr="00E32BCF">
        <w:rPr>
          <w:rFonts w:eastAsia="Times New Roman"/>
          <w:noProof/>
          <w:lang w:val="vi-VN"/>
        </w:rPr>
        <w:t>ả</w:t>
      </w:r>
      <w:r w:rsidR="00D27A44" w:rsidRPr="00E32BCF">
        <w:rPr>
          <w:rFonts w:eastAsia="Times New Roman"/>
          <w:noProof/>
          <w:spacing w:val="29"/>
          <w:lang w:val="vi-VN"/>
        </w:rPr>
        <w:t xml:space="preserve"> </w:t>
      </w:r>
      <w:r w:rsidR="00D27A44" w:rsidRPr="00E32BCF">
        <w:rPr>
          <w:rFonts w:eastAsia="Times New Roman"/>
          <w:noProof/>
          <w:spacing w:val="-1"/>
          <w:lang w:val="vi-VN"/>
        </w:rPr>
        <w:t>c</w:t>
      </w:r>
      <w:r w:rsidR="00D27A44" w:rsidRPr="00E32BCF">
        <w:rPr>
          <w:rFonts w:eastAsia="Times New Roman"/>
          <w:noProof/>
          <w:lang w:val="vi-VN"/>
        </w:rPr>
        <w:t xml:space="preserve">ác </w:t>
      </w:r>
      <w:r w:rsidR="00D27A44" w:rsidRPr="00E32BCF">
        <w:rPr>
          <w:rFonts w:eastAsia="Times New Roman"/>
          <w:noProof/>
          <w:spacing w:val="1"/>
          <w:lang w:val="vi-VN"/>
        </w:rPr>
        <w:t>đ</w:t>
      </w:r>
      <w:r w:rsidR="00D27A44" w:rsidRPr="00E32BCF">
        <w:rPr>
          <w:rFonts w:eastAsia="Times New Roman"/>
          <w:noProof/>
          <w:spacing w:val="2"/>
          <w:lang w:val="vi-VN"/>
        </w:rPr>
        <w:t>i</w:t>
      </w:r>
      <w:r w:rsidR="00D27A44" w:rsidRPr="00E32BCF">
        <w:rPr>
          <w:rFonts w:eastAsia="Times New Roman"/>
          <w:noProof/>
          <w:spacing w:val="-1"/>
          <w:lang w:val="vi-VN"/>
        </w:rPr>
        <w:t>ề</w:t>
      </w:r>
      <w:r w:rsidR="00D27A44" w:rsidRPr="00E32BCF">
        <w:rPr>
          <w:rFonts w:eastAsia="Times New Roman"/>
          <w:noProof/>
          <w:lang w:val="vi-VN"/>
        </w:rPr>
        <w:t>u</w:t>
      </w:r>
      <w:r w:rsidR="00D27A44" w:rsidRPr="00E32BCF">
        <w:rPr>
          <w:rFonts w:eastAsia="Times New Roman"/>
          <w:noProof/>
          <w:spacing w:val="-2"/>
          <w:lang w:val="vi-VN"/>
        </w:rPr>
        <w:t xml:space="preserve"> </w:t>
      </w:r>
      <w:r w:rsidR="00D27A44" w:rsidRPr="00E32BCF">
        <w:rPr>
          <w:rFonts w:eastAsia="Times New Roman"/>
          <w:noProof/>
          <w:lang w:val="vi-VN"/>
        </w:rPr>
        <w:t>k</w:t>
      </w:r>
      <w:r w:rsidR="00D27A44" w:rsidRPr="00E32BCF">
        <w:rPr>
          <w:rFonts w:eastAsia="Times New Roman"/>
          <w:noProof/>
          <w:spacing w:val="2"/>
          <w:lang w:val="vi-VN"/>
        </w:rPr>
        <w:t>i</w:t>
      </w:r>
      <w:r w:rsidR="00D27A44" w:rsidRPr="00E32BCF">
        <w:rPr>
          <w:rFonts w:eastAsia="Times New Roman"/>
          <w:noProof/>
          <w:spacing w:val="-1"/>
          <w:lang w:val="vi-VN"/>
        </w:rPr>
        <w:t>ệ</w:t>
      </w:r>
      <w:r w:rsidR="00D27A44" w:rsidRPr="00E32BCF">
        <w:rPr>
          <w:rFonts w:eastAsia="Times New Roman"/>
          <w:noProof/>
          <w:lang w:val="vi-VN"/>
        </w:rPr>
        <w:t>n</w:t>
      </w:r>
      <w:r w:rsidR="00D27A44" w:rsidRPr="00E32BCF">
        <w:rPr>
          <w:rFonts w:eastAsia="Times New Roman"/>
          <w:noProof/>
          <w:spacing w:val="1"/>
          <w:lang w:val="vi-VN"/>
        </w:rPr>
        <w:t xml:space="preserve"> </w:t>
      </w:r>
      <w:r w:rsidR="00D27A44" w:rsidRPr="00E32BCF">
        <w:rPr>
          <w:rFonts w:eastAsia="Times New Roman"/>
          <w:noProof/>
          <w:spacing w:val="-1"/>
          <w:lang w:val="vi-VN"/>
        </w:rPr>
        <w:t>s</w:t>
      </w:r>
      <w:r w:rsidR="00D27A44" w:rsidRPr="00E32BCF">
        <w:rPr>
          <w:rFonts w:eastAsia="Times New Roman"/>
          <w:noProof/>
          <w:lang w:val="vi-VN"/>
        </w:rPr>
        <w:t>au:</w:t>
      </w:r>
    </w:p>
    <w:p w:rsidR="00D27A44" w:rsidRPr="00E32BCF" w:rsidRDefault="00A1033D" w:rsidP="006B000E">
      <w:pPr>
        <w:ind w:left="1440" w:hanging="720"/>
        <w:jc w:val="both"/>
        <w:rPr>
          <w:b/>
          <w:noProof/>
          <w:lang w:val="vi-VN"/>
        </w:rPr>
      </w:pPr>
      <w:r w:rsidRPr="00E32BCF">
        <w:rPr>
          <w:rFonts w:eastAsia="Times New Roman"/>
          <w:b/>
          <w:noProof/>
          <w:lang w:val="vi-VN"/>
        </w:rPr>
        <w:t>1</w:t>
      </w:r>
      <w:r w:rsidRPr="00E32BCF">
        <w:rPr>
          <w:rFonts w:eastAsia="Times New Roman"/>
          <w:b/>
          <w:noProof/>
        </w:rPr>
        <w:t>0</w:t>
      </w:r>
      <w:r w:rsidR="00D27A44" w:rsidRPr="00E32BCF">
        <w:rPr>
          <w:rFonts w:eastAsia="Times New Roman"/>
          <w:b/>
          <w:noProof/>
          <w:lang w:val="vi-VN"/>
        </w:rPr>
        <w:t>.1.1</w:t>
      </w:r>
      <w:r w:rsidR="00D27A44" w:rsidRPr="00E32BCF">
        <w:rPr>
          <w:rFonts w:eastAsia="Times New Roman"/>
          <w:b/>
          <w:noProof/>
          <w:lang w:val="vi-VN"/>
        </w:rPr>
        <w:tab/>
      </w:r>
      <w:r w:rsidR="00D27A44" w:rsidRPr="00E32BCF">
        <w:rPr>
          <w:rFonts w:eastAsia="Times New Roman"/>
          <w:noProof/>
          <w:lang w:val="vi-VN"/>
        </w:rPr>
        <w:t>B</w:t>
      </w:r>
      <w:r w:rsidR="00D27A44" w:rsidRPr="00E32BCF">
        <w:rPr>
          <w:rFonts w:eastAsia="Times New Roman"/>
          <w:noProof/>
          <w:spacing w:val="1"/>
          <w:lang w:val="vi-VN"/>
        </w:rPr>
        <w:t>ê</w:t>
      </w:r>
      <w:r w:rsidR="00D27A44" w:rsidRPr="00E32BCF">
        <w:rPr>
          <w:rFonts w:eastAsia="Times New Roman"/>
          <w:noProof/>
          <w:lang w:val="vi-VN"/>
        </w:rPr>
        <w:t>n</w:t>
      </w:r>
      <w:r w:rsidR="00D27A44" w:rsidRPr="00E32BCF">
        <w:rPr>
          <w:rFonts w:eastAsia="Times New Roman"/>
          <w:noProof/>
          <w:spacing w:val="3"/>
          <w:lang w:val="vi-VN"/>
        </w:rPr>
        <w:t xml:space="preserve"> </w:t>
      </w:r>
      <w:r w:rsidR="00D27A44" w:rsidRPr="00E32BCF">
        <w:rPr>
          <w:rFonts w:eastAsia="Times New Roman"/>
          <w:noProof/>
          <w:spacing w:val="-3"/>
          <w:lang w:val="vi-VN"/>
        </w:rPr>
        <w:t>m</w:t>
      </w:r>
      <w:r w:rsidR="00D27A44" w:rsidRPr="00E32BCF">
        <w:rPr>
          <w:rFonts w:eastAsia="Times New Roman"/>
          <w:noProof/>
          <w:lang w:val="vi-VN"/>
        </w:rPr>
        <w:t>ua</w:t>
      </w:r>
      <w:r w:rsidR="00D27A44" w:rsidRPr="00E32BCF">
        <w:rPr>
          <w:rFonts w:eastAsia="Times New Roman"/>
          <w:noProof/>
          <w:spacing w:val="2"/>
          <w:lang w:val="vi-VN"/>
        </w:rPr>
        <w:t xml:space="preserve"> </w:t>
      </w:r>
      <w:r w:rsidR="00D27A44" w:rsidRPr="00E32BCF">
        <w:rPr>
          <w:rFonts w:eastAsia="Times New Roman"/>
          <w:noProof/>
          <w:spacing w:val="4"/>
          <w:lang w:val="vi-VN"/>
        </w:rPr>
        <w:t>b</w:t>
      </w:r>
      <w:r w:rsidR="00D27A44" w:rsidRPr="00E32BCF">
        <w:rPr>
          <w:rFonts w:eastAsia="Times New Roman"/>
          <w:noProof/>
          <w:spacing w:val="-1"/>
          <w:lang w:val="vi-VN"/>
        </w:rPr>
        <w:t>ả</w:t>
      </w:r>
      <w:r w:rsidR="00D27A44" w:rsidRPr="00E32BCF">
        <w:rPr>
          <w:rFonts w:eastAsia="Times New Roman"/>
          <w:noProof/>
          <w:lang w:val="vi-VN"/>
        </w:rPr>
        <w:t>o</w:t>
      </w:r>
      <w:r w:rsidR="00D27A44" w:rsidRPr="00E32BCF">
        <w:rPr>
          <w:rFonts w:eastAsia="Times New Roman"/>
          <w:noProof/>
          <w:spacing w:val="2"/>
          <w:lang w:val="vi-VN"/>
        </w:rPr>
        <w:t xml:space="preserve"> </w:t>
      </w:r>
      <w:r w:rsidR="00D27A44" w:rsidRPr="00E32BCF">
        <w:rPr>
          <w:rFonts w:eastAsia="Times New Roman"/>
          <w:noProof/>
          <w:lang w:val="vi-VN"/>
        </w:rPr>
        <w:t>h</w:t>
      </w:r>
      <w:r w:rsidR="00D27A44" w:rsidRPr="00E32BCF">
        <w:rPr>
          <w:rFonts w:eastAsia="Times New Roman"/>
          <w:noProof/>
          <w:spacing w:val="1"/>
          <w:lang w:val="vi-VN"/>
        </w:rPr>
        <w:t>i</w:t>
      </w:r>
      <w:r w:rsidR="00D27A44" w:rsidRPr="00E32BCF">
        <w:rPr>
          <w:rFonts w:eastAsia="Times New Roman"/>
          <w:noProof/>
          <w:lang w:val="vi-VN"/>
        </w:rPr>
        <w:t>ể</w:t>
      </w:r>
      <w:r w:rsidR="00D27A44" w:rsidRPr="00E32BCF">
        <w:rPr>
          <w:rFonts w:eastAsia="Times New Roman"/>
          <w:noProof/>
          <w:spacing w:val="1"/>
          <w:lang w:val="vi-VN"/>
        </w:rPr>
        <w:t>m</w:t>
      </w:r>
      <w:r w:rsidR="00D27A44" w:rsidRPr="00E32BCF">
        <w:rPr>
          <w:rFonts w:eastAsia="Times New Roman"/>
          <w:noProof/>
          <w:lang w:val="vi-VN"/>
        </w:rPr>
        <w:t xml:space="preserve"> </w:t>
      </w:r>
      <w:r w:rsidR="00D27A44" w:rsidRPr="00E32BCF">
        <w:rPr>
          <w:rFonts w:eastAsia="Times New Roman"/>
          <w:noProof/>
          <w:spacing w:val="1"/>
          <w:lang w:val="vi-VN"/>
        </w:rPr>
        <w:t>đ</w:t>
      </w:r>
      <w:r w:rsidR="00D27A44" w:rsidRPr="00E32BCF">
        <w:rPr>
          <w:rFonts w:eastAsia="Times New Roman"/>
          <w:noProof/>
          <w:lang w:val="vi-VN"/>
        </w:rPr>
        <w:t>ưa</w:t>
      </w:r>
      <w:r w:rsidR="00D27A44" w:rsidRPr="00E32BCF">
        <w:rPr>
          <w:rFonts w:eastAsia="Times New Roman"/>
          <w:noProof/>
          <w:spacing w:val="1"/>
          <w:lang w:val="vi-VN"/>
        </w:rPr>
        <w:t xml:space="preserve"> r</w:t>
      </w:r>
      <w:r w:rsidR="00D27A44" w:rsidRPr="00E32BCF">
        <w:rPr>
          <w:rFonts w:eastAsia="Times New Roman"/>
          <w:noProof/>
          <w:lang w:val="vi-VN"/>
        </w:rPr>
        <w:t>a</w:t>
      </w:r>
      <w:r w:rsidR="00D27A44" w:rsidRPr="00E32BCF">
        <w:rPr>
          <w:rFonts w:eastAsia="Times New Roman"/>
          <w:noProof/>
          <w:spacing w:val="2"/>
          <w:lang w:val="vi-VN"/>
        </w:rPr>
        <w:t xml:space="preserve"> </w:t>
      </w:r>
      <w:r w:rsidR="00D27A44" w:rsidRPr="00E32BCF">
        <w:rPr>
          <w:rFonts w:eastAsia="Times New Roman"/>
          <w:noProof/>
          <w:spacing w:val="-2"/>
          <w:lang w:val="vi-VN"/>
        </w:rPr>
        <w:t>y</w:t>
      </w:r>
      <w:r w:rsidR="00D27A44" w:rsidRPr="00E32BCF">
        <w:rPr>
          <w:rFonts w:eastAsia="Times New Roman"/>
          <w:noProof/>
          <w:lang w:val="vi-VN"/>
        </w:rPr>
        <w:t>êu</w:t>
      </w:r>
      <w:r w:rsidR="00D27A44" w:rsidRPr="00E32BCF">
        <w:rPr>
          <w:rFonts w:eastAsia="Times New Roman"/>
          <w:noProof/>
          <w:spacing w:val="2"/>
          <w:lang w:val="vi-VN"/>
        </w:rPr>
        <w:t xml:space="preserve"> </w:t>
      </w:r>
      <w:r w:rsidR="00D27A44" w:rsidRPr="00E32BCF">
        <w:rPr>
          <w:rFonts w:eastAsia="Times New Roman"/>
          <w:noProof/>
          <w:spacing w:val="3"/>
          <w:lang w:val="vi-VN"/>
        </w:rPr>
        <w:t>c</w:t>
      </w:r>
      <w:r w:rsidR="00D27A44" w:rsidRPr="00E32BCF">
        <w:rPr>
          <w:rFonts w:eastAsia="Times New Roman"/>
          <w:noProof/>
          <w:spacing w:val="-1"/>
          <w:lang w:val="vi-VN"/>
        </w:rPr>
        <w:t>ầ</w:t>
      </w:r>
      <w:r w:rsidR="00D27A44" w:rsidRPr="00E32BCF">
        <w:rPr>
          <w:rFonts w:eastAsia="Times New Roman"/>
          <w:noProof/>
          <w:lang w:val="vi-VN"/>
        </w:rPr>
        <w:t>u</w:t>
      </w:r>
      <w:r w:rsidR="00D27A44" w:rsidRPr="00E32BCF">
        <w:rPr>
          <w:rFonts w:eastAsia="Times New Roman"/>
          <w:noProof/>
          <w:spacing w:val="2"/>
          <w:lang w:val="vi-VN"/>
        </w:rPr>
        <w:t xml:space="preserve"> </w:t>
      </w:r>
      <w:r w:rsidR="00D27A44" w:rsidRPr="00E32BCF">
        <w:rPr>
          <w:rFonts w:eastAsia="Times New Roman"/>
          <w:noProof/>
          <w:lang w:val="vi-VN"/>
        </w:rPr>
        <w:t>kh</w:t>
      </w:r>
      <w:r w:rsidR="00D27A44" w:rsidRPr="00E32BCF">
        <w:rPr>
          <w:rFonts w:eastAsia="Times New Roman"/>
          <w:noProof/>
          <w:spacing w:val="1"/>
          <w:lang w:val="vi-VN"/>
        </w:rPr>
        <w:t>ô</w:t>
      </w:r>
      <w:r w:rsidR="00D27A44" w:rsidRPr="00E32BCF">
        <w:rPr>
          <w:rFonts w:eastAsia="Times New Roman"/>
          <w:noProof/>
          <w:lang w:val="vi-VN"/>
        </w:rPr>
        <w:t>i p</w:t>
      </w:r>
      <w:r w:rsidR="00D27A44" w:rsidRPr="00E32BCF">
        <w:rPr>
          <w:rFonts w:eastAsia="Times New Roman"/>
          <w:noProof/>
          <w:spacing w:val="1"/>
          <w:lang w:val="vi-VN"/>
        </w:rPr>
        <w:t>hụ</w:t>
      </w:r>
      <w:r w:rsidR="00D27A44" w:rsidRPr="00E32BCF">
        <w:rPr>
          <w:rFonts w:eastAsia="Times New Roman"/>
          <w:noProof/>
          <w:lang w:val="vi-VN"/>
        </w:rPr>
        <w:t>c</w:t>
      </w:r>
      <w:r w:rsidR="00D27A44" w:rsidRPr="00E32BCF">
        <w:rPr>
          <w:rFonts w:eastAsia="Times New Roman"/>
          <w:noProof/>
          <w:spacing w:val="1"/>
          <w:lang w:val="vi-VN"/>
        </w:rPr>
        <w:t xml:space="preserve"> </w:t>
      </w:r>
      <w:r w:rsidR="00D27A44" w:rsidRPr="00E32BCF">
        <w:rPr>
          <w:rFonts w:eastAsia="Times New Roman"/>
          <w:noProof/>
          <w:lang w:val="vi-VN"/>
        </w:rPr>
        <w:t>h</w:t>
      </w:r>
      <w:r w:rsidR="00D27A44" w:rsidRPr="00E32BCF">
        <w:rPr>
          <w:rFonts w:eastAsia="Times New Roman"/>
          <w:noProof/>
          <w:spacing w:val="1"/>
          <w:lang w:val="vi-VN"/>
        </w:rPr>
        <w:t>i</w:t>
      </w:r>
      <w:r w:rsidR="00D27A44" w:rsidRPr="00E32BCF">
        <w:rPr>
          <w:rFonts w:eastAsia="Times New Roman"/>
          <w:noProof/>
          <w:spacing w:val="-1"/>
          <w:lang w:val="vi-VN"/>
        </w:rPr>
        <w:t>ệ</w:t>
      </w:r>
      <w:r w:rsidR="00D27A44" w:rsidRPr="00E32BCF">
        <w:rPr>
          <w:rFonts w:eastAsia="Times New Roman"/>
          <w:noProof/>
          <w:lang w:val="vi-VN"/>
        </w:rPr>
        <w:t>u</w:t>
      </w:r>
      <w:r w:rsidR="00D27A44" w:rsidRPr="00E32BCF">
        <w:rPr>
          <w:rFonts w:eastAsia="Times New Roman"/>
          <w:noProof/>
          <w:spacing w:val="2"/>
          <w:lang w:val="vi-VN"/>
        </w:rPr>
        <w:t xml:space="preserve"> l</w:t>
      </w:r>
      <w:r w:rsidR="00D27A44" w:rsidRPr="00E32BCF">
        <w:rPr>
          <w:rFonts w:eastAsia="Times New Roman"/>
          <w:noProof/>
          <w:lang w:val="vi-VN"/>
        </w:rPr>
        <w:t>ực trong</w:t>
      </w:r>
      <w:r w:rsidR="00D27A44" w:rsidRPr="00E32BCF">
        <w:rPr>
          <w:rFonts w:eastAsia="Times New Roman"/>
          <w:noProof/>
          <w:spacing w:val="2"/>
          <w:lang w:val="vi-VN"/>
        </w:rPr>
        <w:t xml:space="preserve"> </w:t>
      </w:r>
      <w:r w:rsidR="00D27A44" w:rsidRPr="00E32BCF">
        <w:rPr>
          <w:rFonts w:eastAsia="Times New Roman"/>
          <w:noProof/>
          <w:lang w:val="vi-VN"/>
        </w:rPr>
        <w:t>th</w:t>
      </w:r>
      <w:r w:rsidR="00D27A44" w:rsidRPr="00E32BCF">
        <w:rPr>
          <w:rFonts w:eastAsia="Times New Roman"/>
          <w:noProof/>
          <w:spacing w:val="1"/>
          <w:lang w:val="vi-VN"/>
        </w:rPr>
        <w:t>ờ</w:t>
      </w:r>
      <w:r w:rsidR="00D27A44" w:rsidRPr="00E32BCF">
        <w:rPr>
          <w:rFonts w:eastAsia="Times New Roman"/>
          <w:noProof/>
          <w:lang w:val="vi-VN"/>
        </w:rPr>
        <w:t>i</w:t>
      </w:r>
      <w:r w:rsidR="00D27A44" w:rsidRPr="00E32BCF">
        <w:rPr>
          <w:rFonts w:eastAsia="Times New Roman"/>
          <w:noProof/>
          <w:spacing w:val="1"/>
          <w:lang w:val="vi-VN"/>
        </w:rPr>
        <w:t xml:space="preserve"> </w:t>
      </w:r>
      <w:r w:rsidR="00D27A44" w:rsidRPr="00E32BCF">
        <w:rPr>
          <w:rFonts w:eastAsia="Times New Roman"/>
          <w:noProof/>
          <w:lang w:val="vi-VN"/>
        </w:rPr>
        <w:t>g</w:t>
      </w:r>
      <w:r w:rsidR="00D27A44" w:rsidRPr="00E32BCF">
        <w:rPr>
          <w:rFonts w:eastAsia="Times New Roman"/>
          <w:noProof/>
          <w:spacing w:val="2"/>
          <w:lang w:val="vi-VN"/>
        </w:rPr>
        <w:t>i</w:t>
      </w:r>
      <w:r w:rsidR="00D27A44" w:rsidRPr="00E32BCF">
        <w:rPr>
          <w:rFonts w:eastAsia="Times New Roman"/>
          <w:noProof/>
          <w:spacing w:val="-1"/>
          <w:lang w:val="vi-VN"/>
        </w:rPr>
        <w:t>a</w:t>
      </w:r>
      <w:r w:rsidR="00D27A44" w:rsidRPr="00E32BCF">
        <w:rPr>
          <w:rFonts w:eastAsia="Times New Roman"/>
          <w:noProof/>
          <w:lang w:val="vi-VN"/>
        </w:rPr>
        <w:t>n</w:t>
      </w:r>
      <w:r w:rsidR="00D27A44" w:rsidRPr="00E32BCF">
        <w:rPr>
          <w:rFonts w:eastAsia="Times New Roman"/>
          <w:noProof/>
          <w:spacing w:val="1"/>
          <w:lang w:val="vi-VN"/>
        </w:rPr>
        <w:t xml:space="preserve"> </w:t>
      </w:r>
      <w:r w:rsidR="00D27A44" w:rsidRPr="00E32BCF">
        <w:rPr>
          <w:rFonts w:eastAsia="Times New Roman"/>
          <w:noProof/>
          <w:lang w:val="vi-VN"/>
        </w:rPr>
        <w:t xml:space="preserve">hai </w:t>
      </w:r>
      <w:r w:rsidR="00D27A44" w:rsidRPr="00E32BCF">
        <w:rPr>
          <w:rFonts w:eastAsia="Times New Roman"/>
          <w:noProof/>
          <w:spacing w:val="-1"/>
          <w:lang w:val="vi-VN"/>
        </w:rPr>
        <w:t>mư</w:t>
      </w:r>
      <w:r w:rsidR="00D27A44" w:rsidRPr="00E32BCF">
        <w:rPr>
          <w:rFonts w:eastAsia="Times New Roman"/>
          <w:noProof/>
          <w:lang w:val="vi-VN"/>
        </w:rPr>
        <w:t>ơi</w:t>
      </w:r>
      <w:r w:rsidR="00D27A44" w:rsidRPr="00E32BCF">
        <w:rPr>
          <w:rFonts w:eastAsia="Times New Roman"/>
          <w:noProof/>
          <w:spacing w:val="1"/>
          <w:lang w:val="vi-VN"/>
        </w:rPr>
        <w:t xml:space="preserve"> bố</w:t>
      </w:r>
      <w:r w:rsidR="00D27A44" w:rsidRPr="00E32BCF">
        <w:rPr>
          <w:rFonts w:eastAsia="Times New Roman"/>
          <w:noProof/>
          <w:lang w:val="vi-VN"/>
        </w:rPr>
        <w:t>n (24</w:t>
      </w:r>
      <w:r w:rsidR="00D27A44" w:rsidRPr="00E32BCF">
        <w:rPr>
          <w:rFonts w:eastAsia="Times New Roman"/>
          <w:noProof/>
          <w:spacing w:val="1"/>
          <w:lang w:val="vi-VN"/>
        </w:rPr>
        <w:t>)</w:t>
      </w:r>
      <w:r w:rsidR="00D27A44" w:rsidRPr="00E32BCF">
        <w:rPr>
          <w:rFonts w:eastAsia="Times New Roman"/>
          <w:noProof/>
          <w:spacing w:val="-2"/>
          <w:lang w:val="vi-VN"/>
        </w:rPr>
        <w:t xml:space="preserve"> </w:t>
      </w:r>
      <w:r w:rsidR="00D27A44" w:rsidRPr="00E32BCF">
        <w:rPr>
          <w:rFonts w:eastAsia="Times New Roman"/>
          <w:noProof/>
          <w:lang w:val="vi-VN"/>
        </w:rPr>
        <w:t>t</w:t>
      </w:r>
      <w:r w:rsidR="00D27A44" w:rsidRPr="00E32BCF">
        <w:rPr>
          <w:rFonts w:eastAsia="Times New Roman"/>
          <w:noProof/>
          <w:spacing w:val="1"/>
          <w:lang w:val="vi-VN"/>
        </w:rPr>
        <w:t>h</w:t>
      </w:r>
      <w:r w:rsidR="00D27A44" w:rsidRPr="00E32BCF">
        <w:rPr>
          <w:rFonts w:eastAsia="Times New Roman"/>
          <w:noProof/>
          <w:spacing w:val="-1"/>
          <w:lang w:val="vi-VN"/>
        </w:rPr>
        <w:t>á</w:t>
      </w:r>
      <w:r w:rsidR="00D27A44" w:rsidRPr="00E32BCF">
        <w:rPr>
          <w:rFonts w:eastAsia="Times New Roman"/>
          <w:noProof/>
          <w:lang w:val="vi-VN"/>
        </w:rPr>
        <w:t>ng</w:t>
      </w:r>
      <w:r w:rsidR="00D27A44" w:rsidRPr="00E32BCF">
        <w:rPr>
          <w:rFonts w:eastAsia="Times New Roman"/>
          <w:noProof/>
          <w:spacing w:val="-2"/>
          <w:lang w:val="vi-VN"/>
        </w:rPr>
        <w:t xml:space="preserve"> </w:t>
      </w:r>
      <w:r w:rsidR="00D27A44" w:rsidRPr="00E32BCF">
        <w:rPr>
          <w:rFonts w:eastAsia="Times New Roman"/>
          <w:noProof/>
          <w:spacing w:val="3"/>
          <w:lang w:val="vi-VN"/>
        </w:rPr>
        <w:t>k</w:t>
      </w:r>
      <w:r w:rsidR="00D27A44" w:rsidRPr="00E32BCF">
        <w:rPr>
          <w:rFonts w:eastAsia="Times New Roman"/>
          <w:noProof/>
          <w:lang w:val="vi-VN"/>
        </w:rPr>
        <w:t xml:space="preserve">ể </w:t>
      </w:r>
      <w:r w:rsidR="00D27A44" w:rsidRPr="00E32BCF">
        <w:rPr>
          <w:rFonts w:eastAsia="Times New Roman"/>
          <w:noProof/>
          <w:spacing w:val="1"/>
          <w:lang w:val="vi-VN"/>
        </w:rPr>
        <w:t>từ</w:t>
      </w:r>
      <w:r w:rsidR="00D27A44" w:rsidRPr="00E32BCF">
        <w:rPr>
          <w:rFonts w:eastAsia="Times New Roman"/>
          <w:noProof/>
          <w:spacing w:val="-3"/>
          <w:lang w:val="vi-VN"/>
        </w:rPr>
        <w:t xml:space="preserve"> </w:t>
      </w:r>
      <w:r w:rsidR="00D27A44" w:rsidRPr="00E32BCF">
        <w:rPr>
          <w:rFonts w:eastAsia="Times New Roman"/>
          <w:noProof/>
          <w:lang w:val="vi-VN"/>
        </w:rPr>
        <w:t>n</w:t>
      </w:r>
      <w:r w:rsidR="00D27A44" w:rsidRPr="00E32BCF">
        <w:rPr>
          <w:rFonts w:eastAsia="Times New Roman"/>
          <w:noProof/>
          <w:spacing w:val="2"/>
          <w:lang w:val="vi-VN"/>
        </w:rPr>
        <w:t>g</w:t>
      </w:r>
      <w:r w:rsidR="00D27A44" w:rsidRPr="00E32BCF">
        <w:rPr>
          <w:rFonts w:eastAsia="Times New Roman"/>
          <w:noProof/>
          <w:lang w:val="vi-VN"/>
        </w:rPr>
        <w:t>ày</w:t>
      </w:r>
      <w:r w:rsidR="00D27A44" w:rsidRPr="00E32BCF">
        <w:rPr>
          <w:rFonts w:eastAsia="Times New Roman"/>
          <w:noProof/>
          <w:spacing w:val="-2"/>
          <w:lang w:val="vi-VN"/>
        </w:rPr>
        <w:t xml:space="preserve"> </w:t>
      </w:r>
      <w:r w:rsidR="00490829" w:rsidRPr="00E32BCF">
        <w:rPr>
          <w:rFonts w:eastAsia="Times New Roman"/>
          <w:noProof/>
          <w:spacing w:val="1"/>
          <w:lang w:val="vi-VN"/>
        </w:rPr>
        <w:t>H</w:t>
      </w:r>
      <w:r w:rsidR="00D27A44" w:rsidRPr="00E32BCF">
        <w:rPr>
          <w:rFonts w:eastAsia="Times New Roman"/>
          <w:noProof/>
          <w:spacing w:val="-1"/>
          <w:lang w:val="vi-VN"/>
        </w:rPr>
        <w:t>ợ</w:t>
      </w:r>
      <w:r w:rsidR="00D27A44" w:rsidRPr="00E32BCF">
        <w:rPr>
          <w:rFonts w:eastAsia="Times New Roman"/>
          <w:noProof/>
          <w:lang w:val="vi-VN"/>
        </w:rPr>
        <w:t>p</w:t>
      </w:r>
      <w:r w:rsidR="00D27A44" w:rsidRPr="00E32BCF">
        <w:rPr>
          <w:rFonts w:eastAsia="Times New Roman"/>
          <w:noProof/>
          <w:spacing w:val="1"/>
          <w:lang w:val="vi-VN"/>
        </w:rPr>
        <w:t xml:space="preserve"> </w:t>
      </w:r>
      <w:r w:rsidR="00D27A44" w:rsidRPr="00E32BCF">
        <w:rPr>
          <w:rFonts w:eastAsia="Times New Roman"/>
          <w:noProof/>
          <w:spacing w:val="-1"/>
          <w:lang w:val="vi-VN"/>
        </w:rPr>
        <w:t>đ</w:t>
      </w:r>
      <w:r w:rsidR="00D27A44" w:rsidRPr="00E32BCF">
        <w:rPr>
          <w:rFonts w:eastAsia="Times New Roman"/>
          <w:noProof/>
          <w:spacing w:val="1"/>
          <w:lang w:val="vi-VN"/>
        </w:rPr>
        <w:t>ồ</w:t>
      </w:r>
      <w:r w:rsidR="00D27A44" w:rsidRPr="00E32BCF">
        <w:rPr>
          <w:rFonts w:eastAsia="Times New Roman"/>
          <w:noProof/>
          <w:lang w:val="vi-VN"/>
        </w:rPr>
        <w:t>ng</w:t>
      </w:r>
      <w:r w:rsidR="00D27A44" w:rsidRPr="00E32BCF">
        <w:rPr>
          <w:rFonts w:eastAsia="Times New Roman"/>
          <w:noProof/>
          <w:spacing w:val="-1"/>
          <w:lang w:val="vi-VN"/>
        </w:rPr>
        <w:t xml:space="preserve"> bị </w:t>
      </w:r>
      <w:r w:rsidR="00A05E11" w:rsidRPr="00E32BCF">
        <w:rPr>
          <w:rFonts w:eastAsia="Times New Roman"/>
          <w:noProof/>
          <w:spacing w:val="-1"/>
        </w:rPr>
        <w:t>mất</w:t>
      </w:r>
      <w:r w:rsidR="00D27A44" w:rsidRPr="00E32BCF">
        <w:rPr>
          <w:rFonts w:eastAsia="Times New Roman"/>
          <w:noProof/>
          <w:spacing w:val="1"/>
          <w:lang w:val="vi-VN"/>
        </w:rPr>
        <w:t xml:space="preserve"> </w:t>
      </w:r>
      <w:r w:rsidR="00D27A44" w:rsidRPr="00E32BCF">
        <w:rPr>
          <w:rFonts w:eastAsia="Times New Roman"/>
          <w:noProof/>
          <w:lang w:val="vi-VN"/>
        </w:rPr>
        <w:t>h</w:t>
      </w:r>
      <w:r w:rsidR="00D27A44" w:rsidRPr="00E32BCF">
        <w:rPr>
          <w:rFonts w:eastAsia="Times New Roman"/>
          <w:noProof/>
          <w:spacing w:val="2"/>
          <w:lang w:val="vi-VN"/>
        </w:rPr>
        <w:t>i</w:t>
      </w:r>
      <w:r w:rsidR="00D27A44" w:rsidRPr="00E32BCF">
        <w:rPr>
          <w:rFonts w:eastAsia="Times New Roman"/>
          <w:noProof/>
          <w:spacing w:val="-1"/>
          <w:lang w:val="vi-VN"/>
        </w:rPr>
        <w:t>ệ</w:t>
      </w:r>
      <w:r w:rsidR="00D27A44" w:rsidRPr="00E32BCF">
        <w:rPr>
          <w:rFonts w:eastAsia="Times New Roman"/>
          <w:noProof/>
          <w:lang w:val="vi-VN"/>
        </w:rPr>
        <w:t>u</w:t>
      </w:r>
      <w:r w:rsidR="00D27A44" w:rsidRPr="00E32BCF">
        <w:rPr>
          <w:rFonts w:eastAsia="Times New Roman"/>
          <w:noProof/>
          <w:spacing w:val="1"/>
          <w:lang w:val="vi-VN"/>
        </w:rPr>
        <w:t xml:space="preserve"> l</w:t>
      </w:r>
      <w:r w:rsidR="00D27A44" w:rsidRPr="00E32BCF">
        <w:rPr>
          <w:rFonts w:eastAsia="Times New Roman"/>
          <w:noProof/>
          <w:lang w:val="vi-VN"/>
        </w:rPr>
        <w:t>ự</w:t>
      </w:r>
      <w:r w:rsidR="00D27A44" w:rsidRPr="00E32BCF">
        <w:rPr>
          <w:rFonts w:eastAsia="Times New Roman"/>
          <w:noProof/>
          <w:spacing w:val="-1"/>
          <w:lang w:val="vi-VN"/>
        </w:rPr>
        <w:t>c</w:t>
      </w:r>
      <w:r w:rsidR="00D27A44" w:rsidRPr="00E32BCF">
        <w:rPr>
          <w:rFonts w:eastAsia="Times New Roman"/>
          <w:noProof/>
          <w:lang w:val="vi-VN"/>
        </w:rPr>
        <w:t>;</w:t>
      </w:r>
    </w:p>
    <w:p w:rsidR="00D27A44" w:rsidRPr="00E32BCF" w:rsidRDefault="00A1033D" w:rsidP="006B000E">
      <w:pPr>
        <w:ind w:left="1440" w:hanging="720"/>
        <w:jc w:val="both"/>
        <w:rPr>
          <w:rFonts w:eastAsia="Times New Roman"/>
          <w:b/>
          <w:noProof/>
          <w:lang w:val="vi-VN"/>
        </w:rPr>
      </w:pPr>
      <w:r w:rsidRPr="00E32BCF">
        <w:rPr>
          <w:rFonts w:eastAsia="Times New Roman"/>
          <w:b/>
          <w:noProof/>
          <w:lang w:val="vi-VN"/>
        </w:rPr>
        <w:t>1</w:t>
      </w:r>
      <w:r w:rsidRPr="00E32BCF">
        <w:rPr>
          <w:rFonts w:eastAsia="Times New Roman"/>
          <w:b/>
          <w:noProof/>
        </w:rPr>
        <w:t>0</w:t>
      </w:r>
      <w:r w:rsidR="00D27A44" w:rsidRPr="00E32BCF">
        <w:rPr>
          <w:rFonts w:eastAsia="Times New Roman"/>
          <w:b/>
          <w:noProof/>
          <w:lang w:val="vi-VN"/>
        </w:rPr>
        <w:t>.1.2</w:t>
      </w:r>
      <w:r w:rsidR="00D27A44" w:rsidRPr="00E32BCF">
        <w:rPr>
          <w:rFonts w:eastAsia="Times New Roman"/>
          <w:b/>
          <w:noProof/>
          <w:lang w:val="vi-VN"/>
        </w:rPr>
        <w:tab/>
      </w:r>
      <w:r w:rsidR="00634D55" w:rsidRPr="00E32BCF">
        <w:rPr>
          <w:noProof/>
          <w:lang w:val="vi-VN"/>
        </w:rPr>
        <w:t xml:space="preserve">Bên mua bảo hiểm đóng tất cả </w:t>
      </w:r>
      <w:r w:rsidR="002350F8" w:rsidRPr="00E32BCF">
        <w:rPr>
          <w:noProof/>
          <w:lang w:val="vi-VN"/>
        </w:rPr>
        <w:t>khoản T</w:t>
      </w:r>
      <w:r w:rsidR="00634D55" w:rsidRPr="00E32BCF">
        <w:rPr>
          <w:noProof/>
          <w:lang w:val="vi-VN"/>
        </w:rPr>
        <w:t xml:space="preserve">ạm ứng từ </w:t>
      </w:r>
      <w:r w:rsidR="00571969" w:rsidRPr="00E32BCF">
        <w:rPr>
          <w:noProof/>
          <w:lang w:val="vi-VN"/>
        </w:rPr>
        <w:t>Giá trị hoàn lại</w:t>
      </w:r>
      <w:r w:rsidR="00634D55" w:rsidRPr="00E32BCF">
        <w:rPr>
          <w:noProof/>
          <w:lang w:val="vi-VN"/>
        </w:rPr>
        <w:t xml:space="preserve"> </w:t>
      </w:r>
      <w:r w:rsidR="00490829" w:rsidRPr="00E32BCF">
        <w:rPr>
          <w:noProof/>
          <w:lang w:val="vi-VN"/>
        </w:rPr>
        <w:t xml:space="preserve">và </w:t>
      </w:r>
      <w:r w:rsidR="003A04F9" w:rsidRPr="00E32BCF">
        <w:rPr>
          <w:noProof/>
          <w:lang w:val="vi-VN"/>
        </w:rPr>
        <w:t>Khoản giảm thu nhập đầu tư/</w:t>
      </w:r>
      <w:r w:rsidR="00D27A44" w:rsidRPr="00E32BCF">
        <w:rPr>
          <w:noProof/>
          <w:lang w:val="vi-VN"/>
        </w:rPr>
        <w:t>lãi phát sinh</w:t>
      </w:r>
      <w:r w:rsidR="00D27A44" w:rsidRPr="00E32BCF">
        <w:rPr>
          <w:rFonts w:eastAsia="Times New Roman"/>
          <w:noProof/>
          <w:lang w:val="vi-VN"/>
        </w:rPr>
        <w:t xml:space="preserve"> </w:t>
      </w:r>
      <w:r w:rsidR="00D27A44" w:rsidRPr="00E32BCF">
        <w:rPr>
          <w:rFonts w:eastAsia="Times New Roman"/>
          <w:noProof/>
          <w:spacing w:val="1"/>
          <w:lang w:val="vi-VN"/>
        </w:rPr>
        <w:t>chưa thanh toán</w:t>
      </w:r>
      <w:r w:rsidR="00D27A44" w:rsidRPr="00E32BCF">
        <w:rPr>
          <w:rFonts w:eastAsia="Times New Roman"/>
          <w:noProof/>
          <w:lang w:val="vi-VN"/>
        </w:rPr>
        <w:t>;</w:t>
      </w:r>
    </w:p>
    <w:p w:rsidR="00D27A44" w:rsidRPr="00E32BCF" w:rsidRDefault="00A1033D" w:rsidP="006B000E">
      <w:pPr>
        <w:ind w:left="1440" w:hanging="720"/>
        <w:jc w:val="both"/>
        <w:rPr>
          <w:rFonts w:eastAsia="Times New Roman"/>
          <w:b/>
          <w:noProof/>
          <w:lang w:val="vi-VN"/>
        </w:rPr>
      </w:pPr>
      <w:r w:rsidRPr="00E32BCF">
        <w:rPr>
          <w:rFonts w:eastAsia="Times New Roman"/>
          <w:b/>
          <w:noProof/>
          <w:lang w:val="vi-VN"/>
        </w:rPr>
        <w:t>1</w:t>
      </w:r>
      <w:r w:rsidRPr="00E32BCF">
        <w:rPr>
          <w:rFonts w:eastAsia="Times New Roman"/>
          <w:b/>
          <w:noProof/>
        </w:rPr>
        <w:t>0</w:t>
      </w:r>
      <w:r w:rsidR="00D27A44" w:rsidRPr="00E32BCF">
        <w:rPr>
          <w:rFonts w:eastAsia="Times New Roman"/>
          <w:b/>
          <w:noProof/>
          <w:lang w:val="vi-VN"/>
        </w:rPr>
        <w:t>.1.3</w:t>
      </w:r>
      <w:r w:rsidR="00D27A44" w:rsidRPr="00E32BCF">
        <w:rPr>
          <w:rFonts w:eastAsia="Times New Roman"/>
          <w:b/>
          <w:noProof/>
          <w:lang w:val="vi-VN"/>
        </w:rPr>
        <w:tab/>
      </w:r>
      <w:r w:rsidR="00D27A44" w:rsidRPr="00E32BCF">
        <w:rPr>
          <w:rFonts w:eastAsia="Times New Roman"/>
          <w:noProof/>
          <w:spacing w:val="1"/>
          <w:lang w:val="vi-VN"/>
        </w:rPr>
        <w:t>B</w:t>
      </w:r>
      <w:r w:rsidR="00D27A44" w:rsidRPr="00E32BCF">
        <w:rPr>
          <w:rFonts w:eastAsia="Times New Roman"/>
          <w:noProof/>
          <w:spacing w:val="-1"/>
          <w:lang w:val="vi-VN"/>
        </w:rPr>
        <w:t>ê</w:t>
      </w:r>
      <w:r w:rsidR="00D27A44" w:rsidRPr="00E32BCF">
        <w:rPr>
          <w:rFonts w:eastAsia="Times New Roman"/>
          <w:noProof/>
          <w:lang w:val="vi-VN"/>
        </w:rPr>
        <w:t>n</w:t>
      </w:r>
      <w:r w:rsidR="00D27A44" w:rsidRPr="00E32BCF">
        <w:rPr>
          <w:rFonts w:eastAsia="Times New Roman"/>
          <w:noProof/>
          <w:spacing w:val="9"/>
          <w:lang w:val="vi-VN"/>
        </w:rPr>
        <w:t xml:space="preserve"> </w:t>
      </w:r>
      <w:r w:rsidR="00D27A44" w:rsidRPr="00E32BCF">
        <w:rPr>
          <w:rFonts w:eastAsia="Times New Roman"/>
          <w:noProof/>
          <w:spacing w:val="-3"/>
          <w:lang w:val="vi-VN"/>
        </w:rPr>
        <w:t>m</w:t>
      </w:r>
      <w:r w:rsidR="00D27A44" w:rsidRPr="00E32BCF">
        <w:rPr>
          <w:rFonts w:eastAsia="Times New Roman"/>
          <w:noProof/>
          <w:lang w:val="vi-VN"/>
        </w:rPr>
        <w:t>ua</w:t>
      </w:r>
      <w:r w:rsidR="00D27A44" w:rsidRPr="00E32BCF">
        <w:rPr>
          <w:rFonts w:eastAsia="Times New Roman"/>
          <w:noProof/>
          <w:spacing w:val="9"/>
          <w:lang w:val="vi-VN"/>
        </w:rPr>
        <w:t xml:space="preserve"> </w:t>
      </w:r>
      <w:r w:rsidR="00D27A44" w:rsidRPr="00E32BCF">
        <w:rPr>
          <w:rFonts w:eastAsia="Times New Roman"/>
          <w:noProof/>
          <w:spacing w:val="4"/>
          <w:lang w:val="vi-VN"/>
        </w:rPr>
        <w:t>b</w:t>
      </w:r>
      <w:r w:rsidR="00D27A44" w:rsidRPr="00E32BCF">
        <w:rPr>
          <w:rFonts w:eastAsia="Times New Roman"/>
          <w:noProof/>
          <w:spacing w:val="-1"/>
          <w:lang w:val="vi-VN"/>
        </w:rPr>
        <w:t>ả</w:t>
      </w:r>
      <w:r w:rsidR="00D27A44" w:rsidRPr="00E32BCF">
        <w:rPr>
          <w:rFonts w:eastAsia="Times New Roman"/>
          <w:noProof/>
          <w:lang w:val="vi-VN"/>
        </w:rPr>
        <w:t>o</w:t>
      </w:r>
      <w:r w:rsidR="00D27A44" w:rsidRPr="00E32BCF">
        <w:rPr>
          <w:rFonts w:eastAsia="Times New Roman"/>
          <w:noProof/>
          <w:spacing w:val="7"/>
          <w:lang w:val="vi-VN"/>
        </w:rPr>
        <w:t xml:space="preserve"> </w:t>
      </w:r>
      <w:r w:rsidR="00D27A44" w:rsidRPr="00E32BCF">
        <w:rPr>
          <w:rFonts w:eastAsia="Times New Roman"/>
          <w:noProof/>
          <w:spacing w:val="1"/>
          <w:lang w:val="vi-VN"/>
        </w:rPr>
        <w:t>h</w:t>
      </w:r>
      <w:r w:rsidR="00D27A44" w:rsidRPr="00E32BCF">
        <w:rPr>
          <w:rFonts w:eastAsia="Times New Roman"/>
          <w:noProof/>
          <w:lang w:val="vi-VN"/>
        </w:rPr>
        <w:t>iể</w:t>
      </w:r>
      <w:r w:rsidR="00D27A44" w:rsidRPr="00E32BCF">
        <w:rPr>
          <w:rFonts w:eastAsia="Times New Roman"/>
          <w:noProof/>
          <w:spacing w:val="1"/>
          <w:lang w:val="vi-VN"/>
        </w:rPr>
        <w:t>m</w:t>
      </w:r>
      <w:r w:rsidR="00D27A44" w:rsidRPr="00E32BCF">
        <w:rPr>
          <w:rFonts w:eastAsia="Times New Roman"/>
          <w:noProof/>
          <w:spacing w:val="7"/>
          <w:lang w:val="vi-VN"/>
        </w:rPr>
        <w:t xml:space="preserve"> </w:t>
      </w:r>
      <w:r w:rsidR="00D27A44" w:rsidRPr="00E32BCF">
        <w:rPr>
          <w:rFonts w:eastAsia="Times New Roman"/>
          <w:noProof/>
          <w:spacing w:val="1"/>
          <w:lang w:val="vi-VN"/>
        </w:rPr>
        <w:t>v</w:t>
      </w:r>
      <w:r w:rsidR="00D27A44" w:rsidRPr="00E32BCF">
        <w:rPr>
          <w:rFonts w:eastAsia="Times New Roman"/>
          <w:noProof/>
          <w:lang w:val="vi-VN"/>
        </w:rPr>
        <w:t>à</w:t>
      </w:r>
      <w:r w:rsidR="00D27A44" w:rsidRPr="00E32BCF">
        <w:rPr>
          <w:rFonts w:eastAsia="Times New Roman"/>
          <w:noProof/>
          <w:spacing w:val="10"/>
          <w:lang w:val="vi-VN"/>
        </w:rPr>
        <w:t xml:space="preserve"> </w:t>
      </w:r>
      <w:r w:rsidR="00D27A44" w:rsidRPr="00E32BCF">
        <w:rPr>
          <w:rFonts w:eastAsia="Times New Roman"/>
          <w:noProof/>
          <w:spacing w:val="-2"/>
          <w:lang w:val="vi-VN"/>
        </w:rPr>
        <w:t>N</w:t>
      </w:r>
      <w:r w:rsidR="00D27A44" w:rsidRPr="00E32BCF">
        <w:rPr>
          <w:rFonts w:eastAsia="Times New Roman"/>
          <w:noProof/>
          <w:lang w:val="vi-VN"/>
        </w:rPr>
        <w:t>g</w:t>
      </w:r>
      <w:r w:rsidR="00D27A44" w:rsidRPr="00E32BCF">
        <w:rPr>
          <w:rFonts w:eastAsia="Times New Roman"/>
          <w:noProof/>
          <w:spacing w:val="1"/>
          <w:lang w:val="vi-VN"/>
        </w:rPr>
        <w:t>ư</w:t>
      </w:r>
      <w:r w:rsidR="00D27A44" w:rsidRPr="00E32BCF">
        <w:rPr>
          <w:rFonts w:eastAsia="Times New Roman"/>
          <w:noProof/>
          <w:lang w:val="vi-VN"/>
        </w:rPr>
        <w:t>ời</w:t>
      </w:r>
      <w:r w:rsidR="00D27A44" w:rsidRPr="00E32BCF">
        <w:rPr>
          <w:rFonts w:eastAsia="Times New Roman"/>
          <w:noProof/>
          <w:spacing w:val="8"/>
          <w:lang w:val="vi-VN"/>
        </w:rPr>
        <w:t xml:space="preserve"> </w:t>
      </w:r>
      <w:r w:rsidR="00D27A44" w:rsidRPr="00E32BCF">
        <w:rPr>
          <w:rFonts w:eastAsia="Times New Roman"/>
          <w:noProof/>
          <w:spacing w:val="1"/>
          <w:lang w:val="vi-VN"/>
        </w:rPr>
        <w:t>đư</w:t>
      </w:r>
      <w:r w:rsidR="00D27A44" w:rsidRPr="00E32BCF">
        <w:rPr>
          <w:rFonts w:eastAsia="Times New Roman"/>
          <w:noProof/>
          <w:spacing w:val="-1"/>
          <w:lang w:val="vi-VN"/>
        </w:rPr>
        <w:t>ợ</w:t>
      </w:r>
      <w:r w:rsidR="00D27A44" w:rsidRPr="00E32BCF">
        <w:rPr>
          <w:rFonts w:eastAsia="Times New Roman"/>
          <w:noProof/>
          <w:lang w:val="vi-VN"/>
        </w:rPr>
        <w:t>c</w:t>
      </w:r>
      <w:r w:rsidR="00D27A44" w:rsidRPr="00E32BCF">
        <w:rPr>
          <w:rFonts w:eastAsia="Times New Roman"/>
          <w:noProof/>
          <w:spacing w:val="6"/>
          <w:lang w:val="vi-VN"/>
        </w:rPr>
        <w:t xml:space="preserve"> </w:t>
      </w:r>
      <w:r w:rsidR="00D27A44" w:rsidRPr="00E32BCF">
        <w:rPr>
          <w:rFonts w:eastAsia="Times New Roman"/>
          <w:noProof/>
          <w:spacing w:val="2"/>
          <w:lang w:val="vi-VN"/>
        </w:rPr>
        <w:t>b</w:t>
      </w:r>
      <w:r w:rsidR="00D27A44" w:rsidRPr="00E32BCF">
        <w:rPr>
          <w:rFonts w:eastAsia="Times New Roman"/>
          <w:noProof/>
          <w:lang w:val="vi-VN"/>
        </w:rPr>
        <w:t>ả</w:t>
      </w:r>
      <w:r w:rsidR="00D27A44" w:rsidRPr="00E32BCF">
        <w:rPr>
          <w:rFonts w:eastAsia="Times New Roman"/>
          <w:noProof/>
          <w:spacing w:val="1"/>
          <w:lang w:val="vi-VN"/>
        </w:rPr>
        <w:t>o</w:t>
      </w:r>
      <w:r w:rsidR="00D27A44" w:rsidRPr="00E32BCF">
        <w:rPr>
          <w:rFonts w:eastAsia="Times New Roman"/>
          <w:noProof/>
          <w:spacing w:val="8"/>
          <w:lang w:val="vi-VN"/>
        </w:rPr>
        <w:t xml:space="preserve"> </w:t>
      </w:r>
      <w:r w:rsidR="00D27A44" w:rsidRPr="00E32BCF">
        <w:rPr>
          <w:rFonts w:eastAsia="Times New Roman"/>
          <w:noProof/>
          <w:lang w:val="vi-VN"/>
        </w:rPr>
        <w:t>hi</w:t>
      </w:r>
      <w:r w:rsidR="00D27A44" w:rsidRPr="00E32BCF">
        <w:rPr>
          <w:rFonts w:eastAsia="Times New Roman"/>
          <w:noProof/>
          <w:spacing w:val="1"/>
          <w:lang w:val="vi-VN"/>
        </w:rPr>
        <w:t>ểm</w:t>
      </w:r>
      <w:r w:rsidR="00D27A44" w:rsidRPr="00E32BCF">
        <w:rPr>
          <w:rFonts w:eastAsia="Times New Roman"/>
          <w:noProof/>
          <w:spacing w:val="4"/>
          <w:lang w:val="vi-VN"/>
        </w:rPr>
        <w:t xml:space="preserve"> </w:t>
      </w:r>
      <w:r w:rsidR="00D27A44" w:rsidRPr="00E32BCF">
        <w:rPr>
          <w:rFonts w:eastAsia="Times New Roman"/>
          <w:noProof/>
          <w:spacing w:val="1"/>
          <w:lang w:val="vi-VN"/>
        </w:rPr>
        <w:t>đủ</w:t>
      </w:r>
      <w:r w:rsidR="00D27A44" w:rsidRPr="00E32BCF">
        <w:rPr>
          <w:rFonts w:eastAsia="Times New Roman"/>
          <w:noProof/>
          <w:spacing w:val="8"/>
          <w:lang w:val="vi-VN"/>
        </w:rPr>
        <w:t xml:space="preserve"> </w:t>
      </w:r>
      <w:r w:rsidR="00D27A44" w:rsidRPr="00E32BCF">
        <w:rPr>
          <w:rFonts w:eastAsia="Times New Roman"/>
          <w:noProof/>
          <w:spacing w:val="1"/>
          <w:lang w:val="vi-VN"/>
        </w:rPr>
        <w:t>đ</w:t>
      </w:r>
      <w:r w:rsidR="00D27A44" w:rsidRPr="00E32BCF">
        <w:rPr>
          <w:rFonts w:eastAsia="Times New Roman"/>
          <w:noProof/>
          <w:spacing w:val="2"/>
          <w:lang w:val="vi-VN"/>
        </w:rPr>
        <w:t>i</w:t>
      </w:r>
      <w:r w:rsidR="00D27A44" w:rsidRPr="00E32BCF">
        <w:rPr>
          <w:rFonts w:eastAsia="Times New Roman"/>
          <w:noProof/>
          <w:spacing w:val="-1"/>
          <w:lang w:val="vi-VN"/>
        </w:rPr>
        <w:t>ề</w:t>
      </w:r>
      <w:r w:rsidR="00D27A44" w:rsidRPr="00E32BCF">
        <w:rPr>
          <w:rFonts w:eastAsia="Times New Roman"/>
          <w:noProof/>
          <w:lang w:val="vi-VN"/>
        </w:rPr>
        <w:t>u</w:t>
      </w:r>
      <w:r w:rsidR="00D27A44" w:rsidRPr="00E32BCF">
        <w:rPr>
          <w:rFonts w:eastAsia="Times New Roman"/>
          <w:noProof/>
          <w:spacing w:val="7"/>
          <w:lang w:val="vi-VN"/>
        </w:rPr>
        <w:t xml:space="preserve"> </w:t>
      </w:r>
      <w:r w:rsidR="00D27A44" w:rsidRPr="00E32BCF">
        <w:rPr>
          <w:rFonts w:eastAsia="Times New Roman"/>
          <w:noProof/>
          <w:lang w:val="vi-VN"/>
        </w:rPr>
        <w:t>k</w:t>
      </w:r>
      <w:r w:rsidR="00D27A44" w:rsidRPr="00E32BCF">
        <w:rPr>
          <w:rFonts w:eastAsia="Times New Roman"/>
          <w:noProof/>
          <w:spacing w:val="2"/>
          <w:lang w:val="vi-VN"/>
        </w:rPr>
        <w:t>i</w:t>
      </w:r>
      <w:r w:rsidR="00D27A44" w:rsidRPr="00E32BCF">
        <w:rPr>
          <w:rFonts w:eastAsia="Times New Roman"/>
          <w:noProof/>
          <w:spacing w:val="-1"/>
          <w:lang w:val="vi-VN"/>
        </w:rPr>
        <w:t>ệ</w:t>
      </w:r>
      <w:r w:rsidR="00D27A44" w:rsidRPr="00E32BCF">
        <w:rPr>
          <w:rFonts w:eastAsia="Times New Roman"/>
          <w:noProof/>
          <w:lang w:val="vi-VN"/>
        </w:rPr>
        <w:t>n</w:t>
      </w:r>
      <w:r w:rsidR="00D27A44" w:rsidRPr="00E32BCF">
        <w:rPr>
          <w:rFonts w:eastAsia="Times New Roman"/>
          <w:noProof/>
          <w:spacing w:val="7"/>
          <w:lang w:val="vi-VN"/>
        </w:rPr>
        <w:t xml:space="preserve"> </w:t>
      </w:r>
      <w:r w:rsidR="00D27A44" w:rsidRPr="00E32BCF">
        <w:rPr>
          <w:rFonts w:eastAsia="Times New Roman"/>
          <w:noProof/>
          <w:spacing w:val="1"/>
          <w:lang w:val="vi-VN"/>
        </w:rPr>
        <w:t>th</w:t>
      </w:r>
      <w:r w:rsidR="00D27A44" w:rsidRPr="00E32BCF">
        <w:rPr>
          <w:rFonts w:eastAsia="Times New Roman"/>
          <w:noProof/>
          <w:spacing w:val="-1"/>
          <w:lang w:val="vi-VN"/>
        </w:rPr>
        <w:t>a</w:t>
      </w:r>
      <w:r w:rsidR="00D27A44" w:rsidRPr="00E32BCF">
        <w:rPr>
          <w:rFonts w:eastAsia="Times New Roman"/>
          <w:noProof/>
          <w:lang w:val="vi-VN"/>
        </w:rPr>
        <w:t>m</w:t>
      </w:r>
      <w:r w:rsidR="00D27A44" w:rsidRPr="00E32BCF">
        <w:rPr>
          <w:rFonts w:eastAsia="Times New Roman"/>
          <w:noProof/>
          <w:spacing w:val="4"/>
          <w:lang w:val="vi-VN"/>
        </w:rPr>
        <w:t xml:space="preserve"> </w:t>
      </w:r>
      <w:r w:rsidR="00D27A44" w:rsidRPr="00E32BCF">
        <w:rPr>
          <w:rFonts w:eastAsia="Times New Roman"/>
          <w:noProof/>
          <w:spacing w:val="1"/>
          <w:lang w:val="vi-VN"/>
        </w:rPr>
        <w:t>gia</w:t>
      </w:r>
      <w:r w:rsidR="00D27A44" w:rsidRPr="00E32BCF">
        <w:rPr>
          <w:rFonts w:eastAsia="Times New Roman"/>
          <w:noProof/>
          <w:spacing w:val="11"/>
          <w:lang w:val="vi-VN"/>
        </w:rPr>
        <w:t xml:space="preserve"> </w:t>
      </w:r>
      <w:r w:rsidR="00D27A44" w:rsidRPr="00E32BCF">
        <w:rPr>
          <w:rFonts w:eastAsia="Times New Roman"/>
          <w:noProof/>
          <w:lang w:val="vi-VN"/>
        </w:rPr>
        <w:t>t</w:t>
      </w:r>
      <w:r w:rsidR="00D27A44" w:rsidRPr="00E32BCF">
        <w:rPr>
          <w:rFonts w:eastAsia="Times New Roman"/>
          <w:noProof/>
          <w:spacing w:val="-1"/>
          <w:lang w:val="vi-VN"/>
        </w:rPr>
        <w:t>he</w:t>
      </w:r>
      <w:r w:rsidR="00D27A44" w:rsidRPr="00E32BCF">
        <w:rPr>
          <w:rFonts w:eastAsia="Times New Roman"/>
          <w:noProof/>
          <w:lang w:val="vi-VN"/>
        </w:rPr>
        <w:t xml:space="preserve">o </w:t>
      </w:r>
      <w:r w:rsidR="00D27A44" w:rsidRPr="00E32BCF">
        <w:rPr>
          <w:rFonts w:eastAsia="Times New Roman"/>
          <w:noProof/>
          <w:spacing w:val="1"/>
          <w:lang w:val="vi-VN"/>
        </w:rPr>
        <w:t>qu</w:t>
      </w:r>
      <w:r w:rsidR="00D27A44" w:rsidRPr="00E32BCF">
        <w:rPr>
          <w:rFonts w:eastAsia="Times New Roman"/>
          <w:noProof/>
          <w:lang w:val="vi-VN"/>
        </w:rPr>
        <w:t>y</w:t>
      </w:r>
      <w:r w:rsidR="00D27A44" w:rsidRPr="00E32BCF">
        <w:rPr>
          <w:rFonts w:eastAsia="Times New Roman"/>
          <w:noProof/>
          <w:spacing w:val="-2"/>
          <w:lang w:val="vi-VN"/>
        </w:rPr>
        <w:t xml:space="preserve"> </w:t>
      </w:r>
      <w:r w:rsidR="00D27A44" w:rsidRPr="00E32BCF">
        <w:rPr>
          <w:rFonts w:eastAsia="Times New Roman"/>
          <w:noProof/>
          <w:spacing w:val="1"/>
          <w:lang w:val="vi-VN"/>
        </w:rPr>
        <w:t>đ</w:t>
      </w:r>
      <w:r w:rsidR="00D27A44" w:rsidRPr="00E32BCF">
        <w:rPr>
          <w:rFonts w:eastAsia="Times New Roman"/>
          <w:noProof/>
          <w:lang w:val="vi-VN"/>
        </w:rPr>
        <w:t>ịnh</w:t>
      </w:r>
      <w:r w:rsidR="00D27A44" w:rsidRPr="00E32BCF">
        <w:rPr>
          <w:rFonts w:eastAsia="Times New Roman"/>
          <w:noProof/>
          <w:spacing w:val="1"/>
          <w:lang w:val="vi-VN"/>
        </w:rPr>
        <w:t xml:space="preserve"> </w:t>
      </w:r>
      <w:r w:rsidR="00D27A44" w:rsidRPr="00E32BCF">
        <w:rPr>
          <w:rFonts w:eastAsia="Times New Roman"/>
          <w:noProof/>
          <w:lang w:val="vi-VN"/>
        </w:rPr>
        <w:t>tại</w:t>
      </w:r>
      <w:r w:rsidR="00D27A44" w:rsidRPr="00E32BCF">
        <w:rPr>
          <w:rFonts w:eastAsia="Times New Roman"/>
          <w:noProof/>
          <w:spacing w:val="-2"/>
          <w:lang w:val="vi-VN"/>
        </w:rPr>
        <w:t xml:space="preserve"> </w:t>
      </w:r>
      <w:r w:rsidR="00D27A44" w:rsidRPr="00E32BCF">
        <w:rPr>
          <w:rFonts w:eastAsia="Times New Roman"/>
          <w:noProof/>
          <w:lang w:val="vi-VN"/>
        </w:rPr>
        <w:t xml:space="preserve">Quy tắc và Điều khoản </w:t>
      </w:r>
      <w:r w:rsidR="00490829" w:rsidRPr="00E32BCF">
        <w:rPr>
          <w:rFonts w:eastAsia="Times New Roman"/>
          <w:noProof/>
          <w:spacing w:val="1"/>
          <w:lang w:val="vi-VN"/>
        </w:rPr>
        <w:t>này</w:t>
      </w:r>
      <w:r w:rsidR="00D27A44" w:rsidRPr="00E32BCF">
        <w:rPr>
          <w:rFonts w:eastAsia="Times New Roman"/>
          <w:noProof/>
          <w:lang w:val="vi-VN"/>
        </w:rPr>
        <w:t>.</w:t>
      </w:r>
    </w:p>
    <w:p w:rsidR="00D27A44" w:rsidRPr="00E32BCF" w:rsidRDefault="00A1033D" w:rsidP="006B000E">
      <w:pPr>
        <w:ind w:left="720" w:hanging="720"/>
        <w:jc w:val="both"/>
        <w:rPr>
          <w:rFonts w:eastAsia="Times New Roman"/>
          <w:noProof/>
          <w:lang w:val="vi-VN"/>
        </w:rPr>
      </w:pPr>
      <w:r w:rsidRPr="00E32BCF">
        <w:rPr>
          <w:rFonts w:eastAsia="Times New Roman"/>
          <w:b/>
          <w:noProof/>
          <w:spacing w:val="1"/>
        </w:rPr>
        <w:t>10</w:t>
      </w:r>
      <w:r w:rsidR="00D27A44" w:rsidRPr="00E32BCF">
        <w:rPr>
          <w:rFonts w:eastAsia="Times New Roman"/>
          <w:b/>
          <w:noProof/>
          <w:spacing w:val="1"/>
          <w:lang w:val="vi-VN"/>
        </w:rPr>
        <w:t>.2</w:t>
      </w:r>
      <w:r w:rsidR="00D27A44" w:rsidRPr="00E32BCF">
        <w:rPr>
          <w:rFonts w:eastAsia="Times New Roman"/>
          <w:noProof/>
          <w:lang w:val="vi-VN"/>
        </w:rPr>
        <w:tab/>
      </w:r>
      <w:r w:rsidR="00D27A44" w:rsidRPr="00E32BCF">
        <w:rPr>
          <w:noProof/>
          <w:lang w:val="vi-VN"/>
        </w:rPr>
        <w:t>Nếu được Công ty chấ</w:t>
      </w:r>
      <w:r w:rsidR="00EE1798" w:rsidRPr="00E32BCF">
        <w:rPr>
          <w:noProof/>
          <w:lang w:val="vi-VN"/>
        </w:rPr>
        <w:t>p thuận</w:t>
      </w:r>
      <w:r w:rsidR="00D27A44" w:rsidRPr="00E32BCF">
        <w:rPr>
          <w:noProof/>
          <w:lang w:val="vi-VN"/>
        </w:rPr>
        <w:t xml:space="preserve"> yêu cầu khôi phục hiệu lực Hợp đồng, thời điểm có hiệu lực của việc khôi phục này được tính từ ngày Công ty xác nhận chấp thuận việc khôi phục hiệu lự</w:t>
      </w:r>
      <w:r w:rsidR="00490829" w:rsidRPr="00E32BCF">
        <w:rPr>
          <w:noProof/>
          <w:lang w:val="vi-VN"/>
        </w:rPr>
        <w:t>c H</w:t>
      </w:r>
      <w:r w:rsidR="00D27A44" w:rsidRPr="00E32BCF">
        <w:rPr>
          <w:noProof/>
          <w:lang w:val="vi-VN"/>
        </w:rPr>
        <w:t xml:space="preserve">ợp đồng bằng văn bản, với điều kiện cả Bên mua bảo hiểm và Người được bảo hiểm phải còn sống vào thời điểm Công ty chấp thuận khôi phục hiệu lực Hợp đồng. Công ty không bảo hiểm cho những </w:t>
      </w:r>
      <w:r w:rsidR="0070430C" w:rsidRPr="00E32BCF">
        <w:rPr>
          <w:noProof/>
          <w:lang w:val="vi-VN"/>
        </w:rPr>
        <w:t>S</w:t>
      </w:r>
      <w:r w:rsidR="00D27A44" w:rsidRPr="00E32BCF">
        <w:rPr>
          <w:noProof/>
          <w:lang w:val="vi-VN"/>
        </w:rPr>
        <w:t xml:space="preserve">ự kiện bảo hiểm xảy ra trong thời gian Hợp đồng này bị </w:t>
      </w:r>
      <w:r w:rsidR="00A05E11" w:rsidRPr="00E32BCF">
        <w:rPr>
          <w:noProof/>
        </w:rPr>
        <w:t>mất</w:t>
      </w:r>
      <w:r w:rsidR="00D27A44" w:rsidRPr="00E32BCF">
        <w:rPr>
          <w:noProof/>
          <w:lang w:val="vi-VN"/>
        </w:rPr>
        <w:t xml:space="preserve"> hiệu lực</w:t>
      </w:r>
      <w:r w:rsidR="00D27A44" w:rsidRPr="00E32BCF">
        <w:rPr>
          <w:rFonts w:eastAsia="Times New Roman"/>
          <w:noProof/>
          <w:lang w:val="vi-VN"/>
        </w:rPr>
        <w:t>.</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U</w:t>
      </w:r>
      <w:r w:rsidRPr="00E32BCF">
        <w:rPr>
          <w:rFonts w:cs="Times New Roman"/>
          <w:noProof/>
          <w:spacing w:val="25"/>
          <w:sz w:val="24"/>
          <w:szCs w:val="24"/>
          <w:lang w:val="vi-VN"/>
        </w:rPr>
        <w:t xml:space="preserve"> </w:t>
      </w:r>
      <w:r w:rsidR="00A1033D" w:rsidRPr="00E32BCF">
        <w:rPr>
          <w:rFonts w:cs="Times New Roman"/>
          <w:noProof/>
          <w:spacing w:val="25"/>
          <w:sz w:val="24"/>
          <w:szCs w:val="24"/>
          <w:lang w:val="vi-VN"/>
        </w:rPr>
        <w:t>1</w:t>
      </w:r>
      <w:r w:rsidR="00A1033D" w:rsidRPr="00E32BCF">
        <w:rPr>
          <w:rFonts w:cs="Times New Roman"/>
          <w:noProof/>
          <w:spacing w:val="25"/>
          <w:sz w:val="24"/>
          <w:szCs w:val="24"/>
        </w:rPr>
        <w:t>1</w:t>
      </w:r>
      <w:r w:rsidRPr="00E32BCF">
        <w:rPr>
          <w:rFonts w:cs="Times New Roman"/>
          <w:noProof/>
          <w:spacing w:val="1"/>
          <w:sz w:val="24"/>
          <w:szCs w:val="24"/>
          <w:lang w:val="vi-VN"/>
        </w:rPr>
        <w:t>:</w:t>
      </w:r>
      <w:r w:rsidRPr="00E32BCF">
        <w:rPr>
          <w:rFonts w:cs="Times New Roman"/>
          <w:noProof/>
          <w:spacing w:val="25"/>
          <w:sz w:val="24"/>
          <w:szCs w:val="24"/>
          <w:lang w:val="vi-VN"/>
        </w:rPr>
        <w:t xml:space="preserve"> </w:t>
      </w:r>
      <w:r w:rsidRPr="00E32BCF">
        <w:rPr>
          <w:rFonts w:cs="Times New Roman"/>
          <w:noProof/>
          <w:spacing w:val="1"/>
          <w:sz w:val="24"/>
          <w:szCs w:val="24"/>
          <w:lang w:val="vi-VN"/>
        </w:rPr>
        <w:t>T</w:t>
      </w:r>
      <w:r w:rsidRPr="00E32BCF">
        <w:rPr>
          <w:rFonts w:cs="Times New Roman"/>
          <w:noProof/>
          <w:sz w:val="24"/>
          <w:szCs w:val="24"/>
          <w:lang w:val="vi-VN"/>
        </w:rPr>
        <w:t>RÁ</w:t>
      </w:r>
      <w:r w:rsidRPr="00E32BCF">
        <w:rPr>
          <w:rFonts w:cs="Times New Roman"/>
          <w:noProof/>
          <w:spacing w:val="-1"/>
          <w:sz w:val="24"/>
          <w:szCs w:val="24"/>
          <w:lang w:val="vi-VN"/>
        </w:rPr>
        <w:t>C</w:t>
      </w:r>
      <w:r w:rsidRPr="00E32BCF">
        <w:rPr>
          <w:rFonts w:cs="Times New Roman"/>
          <w:noProof/>
          <w:sz w:val="24"/>
          <w:szCs w:val="24"/>
          <w:lang w:val="vi-VN"/>
        </w:rPr>
        <w:t>H</w:t>
      </w:r>
      <w:r w:rsidRPr="00E32BCF">
        <w:rPr>
          <w:rFonts w:cs="Times New Roman"/>
          <w:noProof/>
          <w:spacing w:val="23"/>
          <w:sz w:val="24"/>
          <w:szCs w:val="24"/>
          <w:lang w:val="vi-VN"/>
        </w:rPr>
        <w:t xml:space="preserve"> </w:t>
      </w:r>
      <w:r w:rsidRPr="00E32BCF">
        <w:rPr>
          <w:rFonts w:cs="Times New Roman"/>
          <w:noProof/>
          <w:spacing w:val="1"/>
          <w:sz w:val="24"/>
          <w:szCs w:val="24"/>
          <w:lang w:val="vi-VN"/>
        </w:rPr>
        <w:t>N</w:t>
      </w:r>
      <w:r w:rsidRPr="00E32BCF">
        <w:rPr>
          <w:rFonts w:cs="Times New Roman"/>
          <w:noProof/>
          <w:sz w:val="24"/>
          <w:szCs w:val="24"/>
          <w:lang w:val="vi-VN"/>
        </w:rPr>
        <w:t>H</w:t>
      </w:r>
      <w:r w:rsidRPr="00E32BCF">
        <w:rPr>
          <w:rFonts w:cs="Times New Roman"/>
          <w:noProof/>
          <w:spacing w:val="2"/>
          <w:sz w:val="24"/>
          <w:szCs w:val="24"/>
          <w:lang w:val="vi-VN"/>
        </w:rPr>
        <w:t>I</w:t>
      </w:r>
      <w:r w:rsidRPr="00E32BCF">
        <w:rPr>
          <w:rFonts w:cs="Times New Roman"/>
          <w:noProof/>
          <w:spacing w:val="1"/>
          <w:sz w:val="24"/>
          <w:szCs w:val="24"/>
          <w:lang w:val="vi-VN"/>
        </w:rPr>
        <w:t>Ệ</w:t>
      </w:r>
      <w:r w:rsidRPr="00E32BCF">
        <w:rPr>
          <w:rFonts w:cs="Times New Roman"/>
          <w:noProof/>
          <w:sz w:val="24"/>
          <w:szCs w:val="24"/>
          <w:lang w:val="vi-VN"/>
        </w:rPr>
        <w:t>M</w:t>
      </w:r>
      <w:r w:rsidRPr="00E32BCF">
        <w:rPr>
          <w:rFonts w:cs="Times New Roman"/>
          <w:noProof/>
          <w:spacing w:val="25"/>
          <w:sz w:val="24"/>
          <w:szCs w:val="24"/>
          <w:lang w:val="vi-VN"/>
        </w:rPr>
        <w:t xml:space="preserve"> </w:t>
      </w:r>
      <w:r w:rsidRPr="00E32BCF">
        <w:rPr>
          <w:rFonts w:cs="Times New Roman"/>
          <w:noProof/>
          <w:spacing w:val="1"/>
          <w:sz w:val="24"/>
          <w:szCs w:val="24"/>
          <w:lang w:val="vi-VN"/>
        </w:rPr>
        <w:t>K</w:t>
      </w:r>
      <w:r w:rsidRPr="00E32BCF">
        <w:rPr>
          <w:rFonts w:cs="Times New Roman"/>
          <w:noProof/>
          <w:sz w:val="24"/>
          <w:szCs w:val="24"/>
          <w:lang w:val="vi-VN"/>
        </w:rPr>
        <w:t>Ê</w:t>
      </w:r>
      <w:r w:rsidRPr="00E32BCF">
        <w:rPr>
          <w:rFonts w:cs="Times New Roman"/>
          <w:noProof/>
          <w:spacing w:val="24"/>
          <w:sz w:val="24"/>
          <w:szCs w:val="24"/>
          <w:lang w:val="vi-VN"/>
        </w:rPr>
        <w:t xml:space="preserve"> </w:t>
      </w:r>
      <w:r w:rsidRPr="00E32BCF">
        <w:rPr>
          <w:rFonts w:cs="Times New Roman"/>
          <w:noProof/>
          <w:sz w:val="24"/>
          <w:szCs w:val="24"/>
          <w:lang w:val="vi-VN"/>
        </w:rPr>
        <w:t>K</w:t>
      </w:r>
      <w:r w:rsidRPr="00E32BCF">
        <w:rPr>
          <w:rFonts w:cs="Times New Roman"/>
          <w:noProof/>
          <w:spacing w:val="1"/>
          <w:sz w:val="24"/>
          <w:szCs w:val="24"/>
          <w:lang w:val="vi-VN"/>
        </w:rPr>
        <w:t>H</w:t>
      </w:r>
      <w:r w:rsidRPr="00E32BCF">
        <w:rPr>
          <w:rFonts w:cs="Times New Roman"/>
          <w:noProof/>
          <w:sz w:val="24"/>
          <w:szCs w:val="24"/>
          <w:lang w:val="vi-VN"/>
        </w:rPr>
        <w:t>A</w:t>
      </w:r>
      <w:r w:rsidRPr="00E32BCF">
        <w:rPr>
          <w:rFonts w:cs="Times New Roman"/>
          <w:noProof/>
          <w:spacing w:val="1"/>
          <w:sz w:val="24"/>
          <w:szCs w:val="24"/>
          <w:lang w:val="vi-VN"/>
        </w:rPr>
        <w:t>I</w:t>
      </w:r>
      <w:r w:rsidRPr="00E32BCF">
        <w:rPr>
          <w:rFonts w:cs="Times New Roman"/>
          <w:noProof/>
          <w:sz w:val="24"/>
          <w:szCs w:val="24"/>
          <w:lang w:val="vi-VN"/>
        </w:rPr>
        <w:t>,</w:t>
      </w:r>
      <w:r w:rsidRPr="00E32BCF">
        <w:rPr>
          <w:rFonts w:cs="Times New Roman"/>
          <w:noProof/>
          <w:spacing w:val="22"/>
          <w:sz w:val="24"/>
          <w:szCs w:val="24"/>
          <w:lang w:val="vi-VN"/>
        </w:rPr>
        <w:t xml:space="preserve"> </w:t>
      </w:r>
      <w:r w:rsidRPr="00E32BCF">
        <w:rPr>
          <w:rFonts w:cs="Times New Roman"/>
          <w:noProof/>
          <w:spacing w:val="1"/>
          <w:sz w:val="24"/>
          <w:szCs w:val="24"/>
          <w:lang w:val="vi-VN"/>
        </w:rPr>
        <w:t>C</w:t>
      </w:r>
      <w:r w:rsidRPr="00E32BCF">
        <w:rPr>
          <w:rFonts w:cs="Times New Roman"/>
          <w:noProof/>
          <w:spacing w:val="-1"/>
          <w:sz w:val="24"/>
          <w:szCs w:val="24"/>
          <w:lang w:val="vi-VN"/>
        </w:rPr>
        <w:t>U</w:t>
      </w:r>
      <w:r w:rsidRPr="00E32BCF">
        <w:rPr>
          <w:rFonts w:cs="Times New Roman"/>
          <w:noProof/>
          <w:sz w:val="24"/>
          <w:szCs w:val="24"/>
          <w:lang w:val="vi-VN"/>
        </w:rPr>
        <w:t>NG</w:t>
      </w:r>
      <w:r w:rsidRPr="00E32BCF">
        <w:rPr>
          <w:rFonts w:cs="Times New Roman"/>
          <w:noProof/>
          <w:spacing w:val="25"/>
          <w:sz w:val="24"/>
          <w:szCs w:val="24"/>
          <w:lang w:val="vi-VN"/>
        </w:rPr>
        <w:t xml:space="preserve"> </w:t>
      </w:r>
      <w:r w:rsidRPr="00E32BCF">
        <w:rPr>
          <w:rFonts w:cs="Times New Roman"/>
          <w:noProof/>
          <w:spacing w:val="1"/>
          <w:sz w:val="24"/>
          <w:szCs w:val="24"/>
          <w:lang w:val="vi-VN"/>
        </w:rPr>
        <w:t>C</w:t>
      </w:r>
      <w:r w:rsidRPr="00E32BCF">
        <w:rPr>
          <w:rFonts w:cs="Times New Roman"/>
          <w:noProof/>
          <w:sz w:val="24"/>
          <w:szCs w:val="24"/>
          <w:lang w:val="vi-VN"/>
        </w:rPr>
        <w:t>ẤP</w:t>
      </w:r>
      <w:r w:rsidRPr="00E32BCF">
        <w:rPr>
          <w:rFonts w:cs="Times New Roman"/>
          <w:noProof/>
          <w:spacing w:val="25"/>
          <w:sz w:val="24"/>
          <w:szCs w:val="24"/>
          <w:lang w:val="vi-VN"/>
        </w:rPr>
        <w:t xml:space="preserve"> </w:t>
      </w:r>
      <w:r w:rsidRPr="00E32BCF">
        <w:rPr>
          <w:rFonts w:cs="Times New Roman"/>
          <w:noProof/>
          <w:sz w:val="24"/>
          <w:szCs w:val="24"/>
          <w:lang w:val="vi-VN"/>
        </w:rPr>
        <w:t>VÀ</w:t>
      </w:r>
      <w:r w:rsidRPr="00E32BCF">
        <w:rPr>
          <w:rFonts w:cs="Times New Roman"/>
          <w:noProof/>
          <w:spacing w:val="25"/>
          <w:sz w:val="24"/>
          <w:szCs w:val="24"/>
          <w:lang w:val="vi-VN"/>
        </w:rPr>
        <w:t xml:space="preserve"> </w:t>
      </w:r>
      <w:r w:rsidRPr="00E32BCF">
        <w:rPr>
          <w:rFonts w:cs="Times New Roman"/>
          <w:noProof/>
          <w:spacing w:val="3"/>
          <w:sz w:val="24"/>
          <w:szCs w:val="24"/>
          <w:lang w:val="vi-VN"/>
        </w:rPr>
        <w:t>B</w:t>
      </w:r>
      <w:r w:rsidRPr="00E32BCF">
        <w:rPr>
          <w:rFonts w:cs="Times New Roman"/>
          <w:noProof/>
          <w:sz w:val="24"/>
          <w:szCs w:val="24"/>
          <w:lang w:val="vi-VN"/>
        </w:rPr>
        <w:t>ẢO</w:t>
      </w:r>
      <w:r w:rsidRPr="00E32BCF">
        <w:rPr>
          <w:rFonts w:cs="Times New Roman"/>
          <w:noProof/>
          <w:spacing w:val="26"/>
          <w:sz w:val="24"/>
          <w:szCs w:val="24"/>
          <w:lang w:val="vi-VN"/>
        </w:rPr>
        <w:t xml:space="preserve"> </w:t>
      </w:r>
      <w:r w:rsidRPr="00E32BCF">
        <w:rPr>
          <w:rFonts w:cs="Times New Roman"/>
          <w:noProof/>
          <w:sz w:val="24"/>
          <w:szCs w:val="24"/>
          <w:lang w:val="vi-VN"/>
        </w:rPr>
        <w:t>MẬT T</w:t>
      </w:r>
      <w:r w:rsidRPr="00E32BCF">
        <w:rPr>
          <w:rFonts w:cs="Times New Roman"/>
          <w:noProof/>
          <w:spacing w:val="1"/>
          <w:sz w:val="24"/>
          <w:szCs w:val="24"/>
          <w:lang w:val="vi-VN"/>
        </w:rPr>
        <w:t>H</w:t>
      </w:r>
      <w:r w:rsidRPr="00E32BCF">
        <w:rPr>
          <w:rFonts w:cs="Times New Roman"/>
          <w:noProof/>
          <w:sz w:val="24"/>
          <w:szCs w:val="24"/>
          <w:lang w:val="vi-VN"/>
        </w:rPr>
        <w:t>Ô</w:t>
      </w:r>
      <w:r w:rsidRPr="00E32BCF">
        <w:rPr>
          <w:rFonts w:cs="Times New Roman"/>
          <w:noProof/>
          <w:spacing w:val="1"/>
          <w:sz w:val="24"/>
          <w:szCs w:val="24"/>
          <w:lang w:val="vi-VN"/>
        </w:rPr>
        <w:t>N</w:t>
      </w:r>
      <w:r w:rsidRPr="00E32BCF">
        <w:rPr>
          <w:rFonts w:cs="Times New Roman"/>
          <w:noProof/>
          <w:sz w:val="24"/>
          <w:szCs w:val="24"/>
          <w:lang w:val="vi-VN"/>
        </w:rPr>
        <w:t>G TI</w:t>
      </w:r>
      <w:r w:rsidRPr="00E32BCF">
        <w:rPr>
          <w:rFonts w:cs="Times New Roman"/>
          <w:noProof/>
          <w:spacing w:val="1"/>
          <w:sz w:val="24"/>
          <w:szCs w:val="24"/>
          <w:lang w:val="vi-VN"/>
        </w:rPr>
        <w:t>N</w:t>
      </w:r>
    </w:p>
    <w:p w:rsidR="00046CC1" w:rsidRPr="00E32BCF" w:rsidRDefault="00A1033D"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spacing w:val="1"/>
        </w:rPr>
        <w:t>1</w:t>
      </w:r>
      <w:r w:rsidR="00046CC1" w:rsidRPr="00E32BCF">
        <w:rPr>
          <w:rFonts w:eastAsia="Times New Roman"/>
          <w:b/>
          <w:bCs/>
          <w:noProof/>
          <w:spacing w:val="-2"/>
          <w:lang w:val="vi-VN"/>
        </w:rPr>
        <w:t>.</w:t>
      </w:r>
      <w:r w:rsidR="00046CC1" w:rsidRPr="00E32BCF">
        <w:rPr>
          <w:rFonts w:eastAsia="Times New Roman"/>
          <w:b/>
          <w:bCs/>
          <w:noProof/>
          <w:lang w:val="vi-VN"/>
        </w:rPr>
        <w:t>1</w:t>
      </w:r>
      <w:r w:rsidR="00046CC1" w:rsidRPr="00E32BCF">
        <w:rPr>
          <w:rFonts w:eastAsia="Times New Roman"/>
          <w:b/>
          <w:bCs/>
          <w:noProof/>
          <w:lang w:val="vi-VN"/>
        </w:rPr>
        <w:tab/>
      </w:r>
      <w:r w:rsidR="00046CC1" w:rsidRPr="00E32BCF">
        <w:rPr>
          <w:b/>
          <w:noProof/>
          <w:lang w:val="vi-VN"/>
        </w:rPr>
        <w:t xml:space="preserve">Trách nhiệm cung cấp, giải thích đầy đủ, trung thực và chính xác thông tin cho Bên mua bảo hiểm của </w:t>
      </w:r>
      <w:r w:rsidR="00046CC1" w:rsidRPr="00E32BCF">
        <w:rPr>
          <w:rFonts w:eastAsia="Times New Roman"/>
          <w:b/>
          <w:bCs/>
          <w:noProof/>
          <w:lang w:val="vi-VN"/>
        </w:rPr>
        <w:t>Công ty</w:t>
      </w:r>
    </w:p>
    <w:p w:rsidR="00046CC1" w:rsidRPr="00E32BCF" w:rsidRDefault="00D27A44" w:rsidP="006B000E">
      <w:pPr>
        <w:ind w:left="1440" w:hanging="720"/>
        <w:jc w:val="both"/>
        <w:rPr>
          <w:rFonts w:eastAsia="Times New Roman"/>
          <w:noProof/>
          <w:lang w:val="vi-VN"/>
        </w:rPr>
      </w:pPr>
      <w:r w:rsidRPr="00E32BCF">
        <w:rPr>
          <w:rFonts w:eastAsia="Times New Roman"/>
          <w:b/>
          <w:noProof/>
          <w:lang w:val="vi-VN"/>
        </w:rPr>
        <w:t>1</w:t>
      </w:r>
      <w:r w:rsidR="00BD4E5B">
        <w:rPr>
          <w:rFonts w:eastAsia="Times New Roman"/>
          <w:b/>
          <w:noProof/>
        </w:rPr>
        <w:t>1</w:t>
      </w:r>
      <w:r w:rsidR="00046CC1" w:rsidRPr="00E32BCF">
        <w:rPr>
          <w:rFonts w:eastAsia="Times New Roman"/>
          <w:b/>
          <w:noProof/>
          <w:lang w:val="vi-VN"/>
        </w:rPr>
        <w:t>.1.1</w:t>
      </w:r>
      <w:r w:rsidR="00046CC1" w:rsidRPr="00E32BCF">
        <w:rPr>
          <w:rFonts w:eastAsia="Times New Roman"/>
          <w:b/>
          <w:noProof/>
          <w:lang w:val="vi-VN"/>
        </w:rPr>
        <w:tab/>
      </w:r>
      <w:r w:rsidR="00046CC1" w:rsidRPr="00E32BCF">
        <w:rPr>
          <w:noProof/>
          <w:lang w:val="vi-VN"/>
        </w:rPr>
        <w:t xml:space="preserve">Công ty </w:t>
      </w:r>
      <w:r w:rsidR="00046CC1" w:rsidRPr="00E32BCF">
        <w:rPr>
          <w:rFonts w:eastAsia="Times New Roman"/>
          <w:noProof/>
          <w:lang w:val="vi-VN"/>
        </w:rPr>
        <w:t>c</w:t>
      </w:r>
      <w:r w:rsidR="00046CC1" w:rsidRPr="00E32BCF">
        <w:rPr>
          <w:rFonts w:eastAsia="Times New Roman"/>
          <w:noProof/>
          <w:spacing w:val="1"/>
          <w:lang w:val="vi-VN"/>
        </w:rPr>
        <w:t>ó</w:t>
      </w:r>
      <w:r w:rsidR="00046CC1" w:rsidRPr="00E32BCF">
        <w:rPr>
          <w:rFonts w:eastAsia="Times New Roman"/>
          <w:noProof/>
          <w:spacing w:val="34"/>
          <w:lang w:val="vi-VN"/>
        </w:rPr>
        <w:t xml:space="preserve"> </w:t>
      </w:r>
      <w:r w:rsidR="00046CC1" w:rsidRPr="00E32BCF">
        <w:rPr>
          <w:rFonts w:eastAsia="Times New Roman"/>
          <w:noProof/>
          <w:lang w:val="vi-VN"/>
        </w:rPr>
        <w:t>tr</w:t>
      </w:r>
      <w:r w:rsidR="00046CC1" w:rsidRPr="00E32BCF">
        <w:rPr>
          <w:rFonts w:eastAsia="Times New Roman"/>
          <w:noProof/>
          <w:spacing w:val="-2"/>
          <w:lang w:val="vi-VN"/>
        </w:rPr>
        <w:t>á</w:t>
      </w:r>
      <w:r w:rsidR="00046CC1" w:rsidRPr="00E32BCF">
        <w:rPr>
          <w:rFonts w:eastAsia="Times New Roman"/>
          <w:noProof/>
          <w:lang w:val="vi-VN"/>
        </w:rPr>
        <w:t>ch</w:t>
      </w:r>
      <w:r w:rsidR="00046CC1" w:rsidRPr="00E32BCF">
        <w:rPr>
          <w:rFonts w:eastAsia="Times New Roman"/>
          <w:noProof/>
          <w:spacing w:val="34"/>
          <w:lang w:val="vi-VN"/>
        </w:rPr>
        <w:t xml:space="preserve"> </w:t>
      </w:r>
      <w:r w:rsidR="00046CC1" w:rsidRPr="00E32BCF">
        <w:rPr>
          <w:rFonts w:eastAsia="Times New Roman"/>
          <w:noProof/>
          <w:spacing w:val="1"/>
          <w:lang w:val="vi-VN"/>
        </w:rPr>
        <w:t>n</w:t>
      </w:r>
      <w:r w:rsidR="00046CC1" w:rsidRPr="00E32BCF">
        <w:rPr>
          <w:rFonts w:eastAsia="Times New Roman"/>
          <w:noProof/>
          <w:lang w:val="vi-VN"/>
        </w:rPr>
        <w:t>hiệ</w:t>
      </w:r>
      <w:r w:rsidR="00046CC1" w:rsidRPr="00E32BCF">
        <w:rPr>
          <w:rFonts w:eastAsia="Times New Roman"/>
          <w:noProof/>
          <w:spacing w:val="1"/>
          <w:lang w:val="vi-VN"/>
        </w:rPr>
        <w:t>m</w:t>
      </w:r>
      <w:r w:rsidR="00046CC1" w:rsidRPr="00E32BCF">
        <w:rPr>
          <w:rFonts w:eastAsia="Times New Roman"/>
          <w:noProof/>
          <w:spacing w:val="31"/>
          <w:lang w:val="vi-VN"/>
        </w:rPr>
        <w:t xml:space="preserve"> </w:t>
      </w:r>
      <w:r w:rsidR="00046CC1" w:rsidRPr="00E32BCF">
        <w:rPr>
          <w:rFonts w:eastAsia="Times New Roman"/>
          <w:noProof/>
          <w:lang w:val="vi-VN"/>
        </w:rPr>
        <w:t>c</w:t>
      </w:r>
      <w:r w:rsidR="00046CC1" w:rsidRPr="00E32BCF">
        <w:rPr>
          <w:rFonts w:eastAsia="Times New Roman"/>
          <w:noProof/>
          <w:spacing w:val="2"/>
          <w:lang w:val="vi-VN"/>
        </w:rPr>
        <w:t>u</w:t>
      </w:r>
      <w:r w:rsidR="00046CC1" w:rsidRPr="00E32BCF">
        <w:rPr>
          <w:rFonts w:eastAsia="Times New Roman"/>
          <w:noProof/>
          <w:lang w:val="vi-VN"/>
        </w:rPr>
        <w:t>ng</w:t>
      </w:r>
      <w:r w:rsidR="00046CC1" w:rsidRPr="00E32BCF">
        <w:rPr>
          <w:rFonts w:eastAsia="Times New Roman"/>
          <w:noProof/>
          <w:spacing w:val="33"/>
          <w:lang w:val="vi-VN"/>
        </w:rPr>
        <w:t xml:space="preserve"> </w:t>
      </w:r>
      <w:r w:rsidR="00046CC1" w:rsidRPr="00E32BCF">
        <w:rPr>
          <w:rFonts w:eastAsia="Times New Roman"/>
          <w:noProof/>
          <w:spacing w:val="2"/>
          <w:lang w:val="vi-VN"/>
        </w:rPr>
        <w:t>c</w:t>
      </w:r>
      <w:r w:rsidR="00046CC1" w:rsidRPr="00E32BCF">
        <w:rPr>
          <w:rFonts w:eastAsia="Times New Roman"/>
          <w:noProof/>
          <w:lang w:val="vi-VN"/>
        </w:rPr>
        <w:t>ấ</w:t>
      </w:r>
      <w:r w:rsidR="00046CC1" w:rsidRPr="00E32BCF">
        <w:rPr>
          <w:rFonts w:eastAsia="Times New Roman"/>
          <w:noProof/>
          <w:spacing w:val="1"/>
          <w:lang w:val="vi-VN"/>
        </w:rPr>
        <w:t>p</w:t>
      </w:r>
      <w:r w:rsidR="00046CC1" w:rsidRPr="00E32BCF">
        <w:rPr>
          <w:rFonts w:eastAsia="Times New Roman"/>
          <w:noProof/>
          <w:spacing w:val="34"/>
          <w:lang w:val="vi-VN"/>
        </w:rPr>
        <w:t xml:space="preserve"> </w:t>
      </w:r>
      <w:r w:rsidR="00046CC1" w:rsidRPr="00E32BCF">
        <w:rPr>
          <w:rFonts w:eastAsia="Times New Roman"/>
          <w:noProof/>
          <w:lang w:val="vi-VN"/>
        </w:rPr>
        <w:t>đầy</w:t>
      </w:r>
      <w:r w:rsidR="00046CC1" w:rsidRPr="00E32BCF">
        <w:rPr>
          <w:rFonts w:eastAsia="Times New Roman"/>
          <w:noProof/>
          <w:spacing w:val="32"/>
          <w:lang w:val="vi-VN"/>
        </w:rPr>
        <w:t xml:space="preserve"> </w:t>
      </w:r>
      <w:r w:rsidR="00046CC1" w:rsidRPr="00E32BCF">
        <w:rPr>
          <w:rFonts w:eastAsia="Times New Roman"/>
          <w:noProof/>
          <w:spacing w:val="2"/>
          <w:lang w:val="vi-VN"/>
        </w:rPr>
        <w:t>đ</w:t>
      </w:r>
      <w:r w:rsidR="00046CC1" w:rsidRPr="00E32BCF">
        <w:rPr>
          <w:rFonts w:eastAsia="Times New Roman"/>
          <w:noProof/>
          <w:lang w:val="vi-VN"/>
        </w:rPr>
        <w:t>ủ</w:t>
      </w:r>
      <w:r w:rsidR="00046CC1" w:rsidRPr="00E32BCF">
        <w:rPr>
          <w:rFonts w:eastAsia="Times New Roman"/>
          <w:noProof/>
          <w:spacing w:val="35"/>
          <w:lang w:val="vi-VN"/>
        </w:rPr>
        <w:t xml:space="preserve"> </w:t>
      </w:r>
      <w:r w:rsidR="00046CC1" w:rsidRPr="00E32BCF">
        <w:rPr>
          <w:rFonts w:eastAsia="Times New Roman"/>
          <w:noProof/>
          <w:lang w:val="vi-VN"/>
        </w:rPr>
        <w:t>thông</w:t>
      </w:r>
      <w:r w:rsidR="00046CC1" w:rsidRPr="00E32BCF">
        <w:rPr>
          <w:rFonts w:eastAsia="Times New Roman"/>
          <w:noProof/>
          <w:spacing w:val="33"/>
          <w:lang w:val="vi-VN"/>
        </w:rPr>
        <w:t xml:space="preserve"> </w:t>
      </w:r>
      <w:r w:rsidR="00046CC1" w:rsidRPr="00E32BCF">
        <w:rPr>
          <w:rFonts w:eastAsia="Times New Roman"/>
          <w:noProof/>
          <w:spacing w:val="1"/>
          <w:lang w:val="vi-VN"/>
        </w:rPr>
        <w:t>t</w:t>
      </w:r>
      <w:r w:rsidR="00046CC1" w:rsidRPr="00E32BCF">
        <w:rPr>
          <w:rFonts w:eastAsia="Times New Roman"/>
          <w:noProof/>
          <w:lang w:val="vi-VN"/>
        </w:rPr>
        <w:t>in</w:t>
      </w:r>
      <w:r w:rsidR="00046CC1" w:rsidRPr="00E32BCF">
        <w:rPr>
          <w:rFonts w:eastAsia="Times New Roman"/>
          <w:noProof/>
          <w:spacing w:val="33"/>
          <w:lang w:val="vi-VN"/>
        </w:rPr>
        <w:t xml:space="preserve"> </w:t>
      </w:r>
      <w:r w:rsidR="00046CC1" w:rsidRPr="00E32BCF">
        <w:rPr>
          <w:rFonts w:eastAsia="Times New Roman"/>
          <w:noProof/>
          <w:spacing w:val="1"/>
          <w:lang w:val="vi-VN"/>
        </w:rPr>
        <w:t>l</w:t>
      </w:r>
      <w:r w:rsidR="00046CC1" w:rsidRPr="00E32BCF">
        <w:rPr>
          <w:rFonts w:eastAsia="Times New Roman"/>
          <w:noProof/>
          <w:lang w:val="vi-VN"/>
        </w:rPr>
        <w:t>iê</w:t>
      </w:r>
      <w:r w:rsidR="00046CC1" w:rsidRPr="00E32BCF">
        <w:rPr>
          <w:rFonts w:eastAsia="Times New Roman"/>
          <w:noProof/>
          <w:spacing w:val="1"/>
          <w:lang w:val="vi-VN"/>
        </w:rPr>
        <w:t>n</w:t>
      </w:r>
      <w:r w:rsidR="00046CC1" w:rsidRPr="00E32BCF">
        <w:rPr>
          <w:rFonts w:eastAsia="Times New Roman"/>
          <w:noProof/>
          <w:spacing w:val="31"/>
          <w:lang w:val="vi-VN"/>
        </w:rPr>
        <w:t xml:space="preserve"> </w:t>
      </w:r>
      <w:r w:rsidR="00046CC1" w:rsidRPr="00E32BCF">
        <w:rPr>
          <w:rFonts w:eastAsia="Times New Roman"/>
          <w:noProof/>
          <w:spacing w:val="1"/>
          <w:lang w:val="vi-VN"/>
        </w:rPr>
        <w:t>qu</w:t>
      </w:r>
      <w:r w:rsidR="00046CC1" w:rsidRPr="00E32BCF">
        <w:rPr>
          <w:rFonts w:eastAsia="Times New Roman"/>
          <w:noProof/>
          <w:lang w:val="vi-VN"/>
        </w:rPr>
        <w:t>an</w:t>
      </w:r>
      <w:r w:rsidR="00046CC1" w:rsidRPr="00E32BCF">
        <w:rPr>
          <w:rFonts w:eastAsia="Times New Roman"/>
          <w:noProof/>
          <w:spacing w:val="34"/>
          <w:lang w:val="vi-VN"/>
        </w:rPr>
        <w:t xml:space="preserve"> </w:t>
      </w:r>
      <w:r w:rsidR="00046CC1" w:rsidRPr="00E32BCF">
        <w:rPr>
          <w:rFonts w:eastAsia="Times New Roman"/>
          <w:noProof/>
          <w:spacing w:val="2"/>
          <w:lang w:val="vi-VN"/>
        </w:rPr>
        <w:t>đ</w:t>
      </w:r>
      <w:r w:rsidR="00046CC1" w:rsidRPr="00E32BCF">
        <w:rPr>
          <w:rFonts w:eastAsia="Times New Roman"/>
          <w:noProof/>
          <w:spacing w:val="-1"/>
          <w:lang w:val="vi-VN"/>
        </w:rPr>
        <w:t>ế</w:t>
      </w:r>
      <w:r w:rsidR="00046CC1" w:rsidRPr="00E32BCF">
        <w:rPr>
          <w:rFonts w:eastAsia="Times New Roman"/>
          <w:noProof/>
          <w:lang w:val="vi-VN"/>
        </w:rPr>
        <w:t xml:space="preserve">n </w:t>
      </w:r>
      <w:r w:rsidR="00571969" w:rsidRPr="00E32BCF">
        <w:rPr>
          <w:rFonts w:eastAsia="Times New Roman"/>
          <w:noProof/>
          <w:lang w:val="vi-VN"/>
        </w:rPr>
        <w:t>Hợp đồng bảo hiểm</w:t>
      </w:r>
      <w:r w:rsidR="00046CC1" w:rsidRPr="00E32BCF">
        <w:rPr>
          <w:rFonts w:eastAsia="Times New Roman"/>
          <w:noProof/>
          <w:lang w:val="vi-VN"/>
        </w:rPr>
        <w:t>,</w:t>
      </w:r>
      <w:r w:rsidR="00046CC1" w:rsidRPr="00E32BCF">
        <w:rPr>
          <w:rFonts w:eastAsia="Times New Roman"/>
          <w:noProof/>
          <w:spacing w:val="3"/>
          <w:lang w:val="vi-VN"/>
        </w:rPr>
        <w:t xml:space="preserve"> </w:t>
      </w:r>
      <w:r w:rsidR="00046CC1" w:rsidRPr="00E32BCF">
        <w:rPr>
          <w:rFonts w:eastAsia="Times New Roman"/>
          <w:noProof/>
          <w:spacing w:val="1"/>
          <w:lang w:val="vi-VN"/>
        </w:rPr>
        <w:t>g</w:t>
      </w:r>
      <w:r w:rsidR="00046CC1" w:rsidRPr="00E32BCF">
        <w:rPr>
          <w:rFonts w:eastAsia="Times New Roman"/>
          <w:noProof/>
          <w:spacing w:val="2"/>
          <w:lang w:val="vi-VN"/>
        </w:rPr>
        <w:t>i</w:t>
      </w:r>
      <w:r w:rsidR="00046CC1" w:rsidRPr="00E32BCF">
        <w:rPr>
          <w:rFonts w:eastAsia="Times New Roman"/>
          <w:noProof/>
          <w:spacing w:val="-1"/>
          <w:lang w:val="vi-VN"/>
        </w:rPr>
        <w:t>ả</w:t>
      </w:r>
      <w:r w:rsidR="00046CC1" w:rsidRPr="00E32BCF">
        <w:rPr>
          <w:rFonts w:eastAsia="Times New Roman"/>
          <w:noProof/>
          <w:lang w:val="vi-VN"/>
        </w:rPr>
        <w:t>i</w:t>
      </w:r>
      <w:r w:rsidR="00046CC1" w:rsidRPr="00E32BCF">
        <w:rPr>
          <w:rFonts w:eastAsia="Times New Roman"/>
          <w:noProof/>
          <w:spacing w:val="2"/>
          <w:lang w:val="vi-VN"/>
        </w:rPr>
        <w:t xml:space="preserve"> </w:t>
      </w:r>
      <w:r w:rsidR="00046CC1" w:rsidRPr="00E32BCF">
        <w:rPr>
          <w:rFonts w:eastAsia="Times New Roman"/>
          <w:noProof/>
          <w:lang w:val="vi-VN"/>
        </w:rPr>
        <w:t>t</w:t>
      </w:r>
      <w:r w:rsidR="00046CC1" w:rsidRPr="00E32BCF">
        <w:rPr>
          <w:rFonts w:eastAsia="Times New Roman"/>
          <w:noProof/>
          <w:spacing w:val="-1"/>
          <w:lang w:val="vi-VN"/>
        </w:rPr>
        <w:t>h</w:t>
      </w:r>
      <w:r w:rsidR="00046CC1" w:rsidRPr="00E32BCF">
        <w:rPr>
          <w:rFonts w:eastAsia="Times New Roman"/>
          <w:noProof/>
          <w:spacing w:val="1"/>
          <w:lang w:val="vi-VN"/>
        </w:rPr>
        <w:t>í</w:t>
      </w:r>
      <w:r w:rsidR="00046CC1" w:rsidRPr="00E32BCF">
        <w:rPr>
          <w:rFonts w:eastAsia="Times New Roman"/>
          <w:noProof/>
          <w:spacing w:val="-1"/>
          <w:lang w:val="vi-VN"/>
        </w:rPr>
        <w:t>c</w:t>
      </w:r>
      <w:r w:rsidR="00046CC1" w:rsidRPr="00E32BCF">
        <w:rPr>
          <w:rFonts w:eastAsia="Times New Roman"/>
          <w:noProof/>
          <w:lang w:val="vi-VN"/>
        </w:rPr>
        <w:t>h</w:t>
      </w:r>
      <w:r w:rsidR="00046CC1" w:rsidRPr="00E32BCF">
        <w:rPr>
          <w:rFonts w:eastAsia="Times New Roman"/>
          <w:noProof/>
          <w:spacing w:val="2"/>
          <w:lang w:val="vi-VN"/>
        </w:rPr>
        <w:t xml:space="preserve"> </w:t>
      </w:r>
      <w:r w:rsidR="00046CC1" w:rsidRPr="00E32BCF">
        <w:rPr>
          <w:rFonts w:eastAsia="Times New Roman"/>
          <w:noProof/>
          <w:lang w:val="vi-VN"/>
        </w:rPr>
        <w:t>cá</w:t>
      </w:r>
      <w:r w:rsidR="00046CC1" w:rsidRPr="00E32BCF">
        <w:rPr>
          <w:rFonts w:eastAsia="Times New Roman"/>
          <w:noProof/>
          <w:spacing w:val="1"/>
          <w:lang w:val="vi-VN"/>
        </w:rPr>
        <w:t>c</w:t>
      </w:r>
      <w:r w:rsidR="00046CC1" w:rsidRPr="00E32BCF">
        <w:rPr>
          <w:rFonts w:eastAsia="Times New Roman"/>
          <w:noProof/>
          <w:spacing w:val="2"/>
          <w:lang w:val="vi-VN"/>
        </w:rPr>
        <w:t xml:space="preserve"> </w:t>
      </w:r>
      <w:r w:rsidR="00046CC1" w:rsidRPr="00E32BCF">
        <w:rPr>
          <w:rFonts w:eastAsia="Times New Roman"/>
          <w:noProof/>
          <w:lang w:val="vi-VN"/>
        </w:rPr>
        <w:t>đ</w:t>
      </w:r>
      <w:r w:rsidR="00046CC1" w:rsidRPr="00E32BCF">
        <w:rPr>
          <w:rFonts w:eastAsia="Times New Roman"/>
          <w:noProof/>
          <w:spacing w:val="2"/>
          <w:lang w:val="vi-VN"/>
        </w:rPr>
        <w:t>i</w:t>
      </w:r>
      <w:r w:rsidR="00046CC1" w:rsidRPr="00E32BCF">
        <w:rPr>
          <w:rFonts w:eastAsia="Times New Roman"/>
          <w:noProof/>
          <w:spacing w:val="-1"/>
          <w:lang w:val="vi-VN"/>
        </w:rPr>
        <w:t>ề</w:t>
      </w:r>
      <w:r w:rsidR="00046CC1" w:rsidRPr="00E32BCF">
        <w:rPr>
          <w:rFonts w:eastAsia="Times New Roman"/>
          <w:noProof/>
          <w:lang w:val="vi-VN"/>
        </w:rPr>
        <w:t>u</w:t>
      </w:r>
      <w:r w:rsidR="00046CC1" w:rsidRPr="00E32BCF">
        <w:rPr>
          <w:rFonts w:eastAsia="Times New Roman"/>
          <w:noProof/>
          <w:spacing w:val="2"/>
          <w:lang w:val="vi-VN"/>
        </w:rPr>
        <w:t xml:space="preserve"> </w:t>
      </w:r>
      <w:r w:rsidR="00046CC1" w:rsidRPr="00E32BCF">
        <w:rPr>
          <w:rFonts w:eastAsia="Times New Roman"/>
          <w:noProof/>
          <w:lang w:val="vi-VN"/>
        </w:rPr>
        <w:t>kiệ</w:t>
      </w:r>
      <w:r w:rsidR="00046CC1" w:rsidRPr="00E32BCF">
        <w:rPr>
          <w:rFonts w:eastAsia="Times New Roman"/>
          <w:noProof/>
          <w:spacing w:val="1"/>
          <w:lang w:val="vi-VN"/>
        </w:rPr>
        <w:t xml:space="preserve">n, </w:t>
      </w:r>
      <w:r w:rsidR="00046CC1" w:rsidRPr="00E32BCF">
        <w:rPr>
          <w:rFonts w:eastAsia="Times New Roman"/>
          <w:noProof/>
          <w:lang w:val="vi-VN"/>
        </w:rPr>
        <w:t>đ</w:t>
      </w:r>
      <w:r w:rsidR="00046CC1" w:rsidRPr="00E32BCF">
        <w:rPr>
          <w:rFonts w:eastAsia="Times New Roman"/>
          <w:noProof/>
          <w:spacing w:val="1"/>
          <w:lang w:val="vi-VN"/>
        </w:rPr>
        <w:t>i</w:t>
      </w:r>
      <w:r w:rsidR="00046CC1" w:rsidRPr="00E32BCF">
        <w:rPr>
          <w:rFonts w:eastAsia="Times New Roman"/>
          <w:noProof/>
          <w:spacing w:val="-1"/>
          <w:lang w:val="vi-VN"/>
        </w:rPr>
        <w:t>ề</w:t>
      </w:r>
      <w:r w:rsidR="00046CC1" w:rsidRPr="00E32BCF">
        <w:rPr>
          <w:rFonts w:eastAsia="Times New Roman"/>
          <w:noProof/>
          <w:lang w:val="vi-VN"/>
        </w:rPr>
        <w:t>u</w:t>
      </w:r>
      <w:r w:rsidR="00046CC1" w:rsidRPr="00E32BCF">
        <w:rPr>
          <w:rFonts w:eastAsia="Times New Roman"/>
          <w:noProof/>
          <w:spacing w:val="2"/>
          <w:lang w:val="vi-VN"/>
        </w:rPr>
        <w:t xml:space="preserve"> </w:t>
      </w:r>
      <w:r w:rsidR="00046CC1" w:rsidRPr="00E32BCF">
        <w:rPr>
          <w:rFonts w:eastAsia="Times New Roman"/>
          <w:noProof/>
          <w:lang w:val="vi-VN"/>
        </w:rPr>
        <w:t>kh</w:t>
      </w:r>
      <w:r w:rsidR="00046CC1" w:rsidRPr="00E32BCF">
        <w:rPr>
          <w:rFonts w:eastAsia="Times New Roman"/>
          <w:noProof/>
          <w:spacing w:val="1"/>
          <w:lang w:val="vi-VN"/>
        </w:rPr>
        <w:t>o</w:t>
      </w:r>
      <w:r w:rsidR="00046CC1" w:rsidRPr="00E32BCF">
        <w:rPr>
          <w:rFonts w:eastAsia="Times New Roman"/>
          <w:noProof/>
          <w:lang w:val="vi-VN"/>
        </w:rPr>
        <w:t>ả</w:t>
      </w:r>
      <w:r w:rsidR="00046CC1" w:rsidRPr="00E32BCF">
        <w:rPr>
          <w:rFonts w:eastAsia="Times New Roman"/>
          <w:noProof/>
          <w:spacing w:val="1"/>
          <w:lang w:val="vi-VN"/>
        </w:rPr>
        <w:t>n b</w:t>
      </w:r>
      <w:r w:rsidR="00046CC1" w:rsidRPr="00E32BCF">
        <w:rPr>
          <w:rFonts w:eastAsia="Times New Roman"/>
          <w:noProof/>
          <w:spacing w:val="-1"/>
          <w:lang w:val="vi-VN"/>
        </w:rPr>
        <w:t>ả</w:t>
      </w:r>
      <w:r w:rsidR="00046CC1" w:rsidRPr="00E32BCF">
        <w:rPr>
          <w:rFonts w:eastAsia="Times New Roman"/>
          <w:noProof/>
          <w:lang w:val="vi-VN"/>
        </w:rPr>
        <w:t>o</w:t>
      </w:r>
      <w:r w:rsidR="00046CC1" w:rsidRPr="00E32BCF">
        <w:rPr>
          <w:rFonts w:eastAsia="Times New Roman"/>
          <w:noProof/>
          <w:spacing w:val="2"/>
          <w:lang w:val="vi-VN"/>
        </w:rPr>
        <w:t xml:space="preserve"> </w:t>
      </w:r>
      <w:r w:rsidR="00046CC1" w:rsidRPr="00E32BCF">
        <w:rPr>
          <w:rFonts w:eastAsia="Times New Roman"/>
          <w:noProof/>
          <w:lang w:val="vi-VN"/>
        </w:rPr>
        <w:t>hi</w:t>
      </w:r>
      <w:r w:rsidR="00046CC1" w:rsidRPr="00E32BCF">
        <w:rPr>
          <w:rFonts w:eastAsia="Times New Roman"/>
          <w:noProof/>
          <w:spacing w:val="2"/>
          <w:lang w:val="vi-VN"/>
        </w:rPr>
        <w:t>ể</w:t>
      </w:r>
      <w:r w:rsidR="00046CC1" w:rsidRPr="00E32BCF">
        <w:rPr>
          <w:rFonts w:eastAsia="Times New Roman"/>
          <w:noProof/>
          <w:spacing w:val="1"/>
          <w:lang w:val="vi-VN"/>
        </w:rPr>
        <w:t>m</w:t>
      </w:r>
      <w:r w:rsidR="00046CC1" w:rsidRPr="00E32BCF">
        <w:rPr>
          <w:rFonts w:eastAsia="Times New Roman"/>
          <w:noProof/>
          <w:spacing w:val="-2"/>
          <w:lang w:val="vi-VN"/>
        </w:rPr>
        <w:t xml:space="preserve"> </w:t>
      </w:r>
      <w:r w:rsidR="00046CC1" w:rsidRPr="00E32BCF">
        <w:rPr>
          <w:rFonts w:eastAsia="Times New Roman"/>
          <w:noProof/>
          <w:lang w:val="vi-VN"/>
        </w:rPr>
        <w:t>c</w:t>
      </w:r>
      <w:r w:rsidR="00046CC1" w:rsidRPr="00E32BCF">
        <w:rPr>
          <w:rFonts w:eastAsia="Times New Roman"/>
          <w:noProof/>
          <w:spacing w:val="1"/>
          <w:lang w:val="vi-VN"/>
        </w:rPr>
        <w:t>h</w:t>
      </w:r>
      <w:r w:rsidR="00046CC1" w:rsidRPr="00E32BCF">
        <w:rPr>
          <w:rFonts w:eastAsia="Times New Roman"/>
          <w:noProof/>
          <w:lang w:val="vi-VN"/>
        </w:rPr>
        <w:t>o</w:t>
      </w:r>
      <w:r w:rsidR="00046CC1" w:rsidRPr="00E32BCF">
        <w:rPr>
          <w:rFonts w:eastAsia="Times New Roman"/>
          <w:noProof/>
          <w:spacing w:val="4"/>
          <w:lang w:val="vi-VN"/>
        </w:rPr>
        <w:t xml:space="preserve"> </w:t>
      </w:r>
      <w:r w:rsidR="00046CC1" w:rsidRPr="00E32BCF">
        <w:rPr>
          <w:rFonts w:eastAsia="Times New Roman"/>
          <w:noProof/>
          <w:lang w:val="vi-VN"/>
        </w:rPr>
        <w:t>Bên</w:t>
      </w:r>
      <w:r w:rsidR="00046CC1" w:rsidRPr="00E32BCF">
        <w:rPr>
          <w:rFonts w:eastAsia="Times New Roman"/>
          <w:noProof/>
          <w:spacing w:val="1"/>
          <w:lang w:val="vi-VN"/>
        </w:rPr>
        <w:t xml:space="preserve"> </w:t>
      </w:r>
      <w:r w:rsidR="00046CC1" w:rsidRPr="00E32BCF">
        <w:rPr>
          <w:rFonts w:eastAsia="Times New Roman"/>
          <w:noProof/>
          <w:spacing w:val="-3"/>
          <w:lang w:val="vi-VN"/>
        </w:rPr>
        <w:t>m</w:t>
      </w:r>
      <w:r w:rsidR="00046CC1" w:rsidRPr="00E32BCF">
        <w:rPr>
          <w:rFonts w:eastAsia="Times New Roman"/>
          <w:noProof/>
          <w:spacing w:val="1"/>
          <w:lang w:val="vi-VN"/>
        </w:rPr>
        <w:t>u</w:t>
      </w:r>
      <w:r w:rsidR="00046CC1" w:rsidRPr="00E32BCF">
        <w:rPr>
          <w:rFonts w:eastAsia="Times New Roman"/>
          <w:noProof/>
          <w:lang w:val="vi-VN"/>
        </w:rPr>
        <w:t xml:space="preserve">a </w:t>
      </w:r>
      <w:r w:rsidR="00046CC1" w:rsidRPr="00E32BCF">
        <w:rPr>
          <w:rFonts w:eastAsia="Times New Roman"/>
          <w:noProof/>
          <w:spacing w:val="1"/>
          <w:lang w:val="vi-VN"/>
        </w:rPr>
        <w:t>b</w:t>
      </w:r>
      <w:r w:rsidR="00046CC1" w:rsidRPr="00E32BCF">
        <w:rPr>
          <w:rFonts w:eastAsia="Times New Roman"/>
          <w:noProof/>
          <w:spacing w:val="-1"/>
          <w:lang w:val="vi-VN"/>
        </w:rPr>
        <w:t>ả</w:t>
      </w:r>
      <w:r w:rsidR="00046CC1" w:rsidRPr="00E32BCF">
        <w:rPr>
          <w:rFonts w:eastAsia="Times New Roman"/>
          <w:noProof/>
          <w:lang w:val="vi-VN"/>
        </w:rPr>
        <w:t>o</w:t>
      </w:r>
      <w:r w:rsidR="00046CC1" w:rsidRPr="00E32BCF">
        <w:rPr>
          <w:rFonts w:eastAsia="Times New Roman"/>
          <w:noProof/>
          <w:spacing w:val="1"/>
          <w:lang w:val="vi-VN"/>
        </w:rPr>
        <w:t xml:space="preserve"> </w:t>
      </w:r>
      <w:r w:rsidR="00046CC1" w:rsidRPr="00E32BCF">
        <w:rPr>
          <w:rFonts w:eastAsia="Times New Roman"/>
          <w:noProof/>
          <w:spacing w:val="-1"/>
          <w:lang w:val="vi-VN"/>
        </w:rPr>
        <w:t>h</w:t>
      </w:r>
      <w:r w:rsidR="00046CC1" w:rsidRPr="00E32BCF">
        <w:rPr>
          <w:rFonts w:eastAsia="Times New Roman"/>
          <w:noProof/>
          <w:spacing w:val="1"/>
          <w:lang w:val="vi-VN"/>
        </w:rPr>
        <w:t>i</w:t>
      </w:r>
      <w:r w:rsidR="00046CC1" w:rsidRPr="00E32BCF">
        <w:rPr>
          <w:rFonts w:eastAsia="Times New Roman"/>
          <w:noProof/>
          <w:lang w:val="vi-VN"/>
        </w:rPr>
        <w:t>ể</w:t>
      </w:r>
      <w:r w:rsidR="00046CC1" w:rsidRPr="00E32BCF">
        <w:rPr>
          <w:rFonts w:eastAsia="Times New Roman"/>
          <w:noProof/>
          <w:spacing w:val="-3"/>
          <w:lang w:val="vi-VN"/>
        </w:rPr>
        <w:t>m</w:t>
      </w:r>
      <w:r w:rsidR="00046CC1" w:rsidRPr="00E32BCF">
        <w:rPr>
          <w:noProof/>
          <w:lang w:val="vi-VN"/>
        </w:rPr>
        <w:t>/Người được bảo hiểm</w:t>
      </w:r>
      <w:r w:rsidR="00046CC1" w:rsidRPr="00E32BCF">
        <w:rPr>
          <w:rFonts w:eastAsia="Times New Roman"/>
          <w:noProof/>
          <w:lang w:val="vi-VN"/>
        </w:rPr>
        <w:t>.</w:t>
      </w:r>
    </w:p>
    <w:p w:rsidR="00046CC1" w:rsidRPr="00E32BCF" w:rsidRDefault="00D27A44" w:rsidP="006B000E">
      <w:pPr>
        <w:ind w:left="1440" w:hanging="720"/>
        <w:jc w:val="both"/>
        <w:rPr>
          <w:rFonts w:eastAsiaTheme="majorEastAsia"/>
          <w:b/>
          <w:bCs/>
          <w:noProof/>
          <w:lang w:val="vi-VN"/>
        </w:rPr>
      </w:pPr>
      <w:r w:rsidRPr="00E32BCF">
        <w:rPr>
          <w:rFonts w:eastAsia="Times New Roman"/>
          <w:b/>
          <w:noProof/>
          <w:lang w:val="vi-VN"/>
        </w:rPr>
        <w:t>1</w:t>
      </w:r>
      <w:r w:rsidR="00BD4E5B">
        <w:rPr>
          <w:rFonts w:eastAsia="Times New Roman"/>
          <w:b/>
          <w:noProof/>
          <w:lang w:val="vi-VN"/>
        </w:rPr>
        <w:t>1</w:t>
      </w:r>
      <w:r w:rsidR="00046CC1" w:rsidRPr="00E32BCF">
        <w:rPr>
          <w:rFonts w:eastAsia="Times New Roman"/>
          <w:b/>
          <w:noProof/>
          <w:lang w:val="vi-VN"/>
        </w:rPr>
        <w:t>.1.2</w:t>
      </w:r>
      <w:r w:rsidR="00046CC1" w:rsidRPr="00E32BCF">
        <w:rPr>
          <w:rFonts w:eastAsia="Times New Roman"/>
          <w:noProof/>
          <w:lang w:val="vi-VN"/>
        </w:rPr>
        <w:tab/>
        <w:t>Trườ</w:t>
      </w:r>
      <w:r w:rsidR="00046CC1" w:rsidRPr="00E32BCF">
        <w:rPr>
          <w:rFonts w:eastAsia="Times New Roman"/>
          <w:noProof/>
          <w:spacing w:val="1"/>
          <w:lang w:val="vi-VN"/>
        </w:rPr>
        <w:t>n</w:t>
      </w:r>
      <w:r w:rsidR="00046CC1" w:rsidRPr="00E32BCF">
        <w:rPr>
          <w:rFonts w:eastAsia="Times New Roman"/>
          <w:noProof/>
          <w:lang w:val="vi-VN"/>
        </w:rPr>
        <w:t>g</w:t>
      </w:r>
      <w:r w:rsidR="00046CC1" w:rsidRPr="00E32BCF">
        <w:rPr>
          <w:rFonts w:eastAsia="Times New Roman"/>
          <w:noProof/>
          <w:spacing w:val="15"/>
          <w:lang w:val="vi-VN"/>
        </w:rPr>
        <w:t xml:space="preserve"> </w:t>
      </w:r>
      <w:r w:rsidR="00046CC1" w:rsidRPr="00E32BCF">
        <w:rPr>
          <w:rFonts w:eastAsia="Times New Roman"/>
          <w:noProof/>
          <w:spacing w:val="2"/>
          <w:lang w:val="vi-VN"/>
        </w:rPr>
        <w:t>h</w:t>
      </w:r>
      <w:r w:rsidR="00046CC1" w:rsidRPr="00E32BCF">
        <w:rPr>
          <w:rFonts w:eastAsia="Times New Roman"/>
          <w:noProof/>
          <w:lang w:val="vi-VN"/>
        </w:rPr>
        <w:t>ợp</w:t>
      </w:r>
      <w:r w:rsidR="00046CC1" w:rsidRPr="00E32BCF">
        <w:rPr>
          <w:rFonts w:eastAsia="Times New Roman"/>
          <w:noProof/>
          <w:spacing w:val="16"/>
          <w:lang w:val="vi-VN"/>
        </w:rPr>
        <w:t xml:space="preserve"> </w:t>
      </w:r>
      <w:r w:rsidR="00046CC1" w:rsidRPr="00E32BCF">
        <w:rPr>
          <w:noProof/>
          <w:lang w:val="vi-VN"/>
        </w:rPr>
        <w:t xml:space="preserve">Công ty </w:t>
      </w:r>
      <w:r w:rsidR="00046CC1" w:rsidRPr="00E32BCF">
        <w:rPr>
          <w:rFonts w:eastAsia="Times New Roman"/>
          <w:noProof/>
          <w:spacing w:val="1"/>
          <w:lang w:val="vi-VN"/>
        </w:rPr>
        <w:t>c</w:t>
      </w:r>
      <w:r w:rsidR="00046CC1" w:rsidRPr="00E32BCF">
        <w:rPr>
          <w:rFonts w:eastAsia="Times New Roman"/>
          <w:noProof/>
          <w:lang w:val="vi-VN"/>
        </w:rPr>
        <w:t>ố</w:t>
      </w:r>
      <w:r w:rsidR="00046CC1" w:rsidRPr="00E32BCF">
        <w:rPr>
          <w:rFonts w:eastAsia="Times New Roman"/>
          <w:noProof/>
          <w:spacing w:val="15"/>
          <w:lang w:val="vi-VN"/>
        </w:rPr>
        <w:t xml:space="preserve"> </w:t>
      </w:r>
      <w:r w:rsidR="00046CC1" w:rsidRPr="00E32BCF">
        <w:rPr>
          <w:rFonts w:eastAsia="Times New Roman"/>
          <w:noProof/>
          <w:spacing w:val="1"/>
          <w:lang w:val="vi-VN"/>
        </w:rPr>
        <w:t>ý</w:t>
      </w:r>
      <w:r w:rsidR="00046CC1" w:rsidRPr="00E32BCF">
        <w:rPr>
          <w:rFonts w:eastAsia="Times New Roman"/>
          <w:noProof/>
          <w:spacing w:val="17"/>
          <w:lang w:val="vi-VN"/>
        </w:rPr>
        <w:t xml:space="preserve"> </w:t>
      </w:r>
      <w:r w:rsidR="00046CC1" w:rsidRPr="00E32BCF">
        <w:rPr>
          <w:rFonts w:eastAsia="Times New Roman"/>
          <w:noProof/>
          <w:lang w:val="vi-VN"/>
        </w:rPr>
        <w:t>cu</w:t>
      </w:r>
      <w:r w:rsidR="00046CC1" w:rsidRPr="00E32BCF">
        <w:rPr>
          <w:rFonts w:eastAsia="Times New Roman"/>
          <w:noProof/>
          <w:spacing w:val="1"/>
          <w:lang w:val="vi-VN"/>
        </w:rPr>
        <w:t>n</w:t>
      </w:r>
      <w:r w:rsidR="00046CC1" w:rsidRPr="00E32BCF">
        <w:rPr>
          <w:rFonts w:eastAsia="Times New Roman"/>
          <w:noProof/>
          <w:lang w:val="vi-VN"/>
        </w:rPr>
        <w:t>g</w:t>
      </w:r>
      <w:r w:rsidR="00046CC1" w:rsidRPr="00E32BCF">
        <w:rPr>
          <w:rFonts w:eastAsia="Times New Roman"/>
          <w:noProof/>
          <w:spacing w:val="17"/>
          <w:lang w:val="vi-VN"/>
        </w:rPr>
        <w:t xml:space="preserve"> </w:t>
      </w:r>
      <w:r w:rsidR="00046CC1" w:rsidRPr="00E32BCF">
        <w:rPr>
          <w:rFonts w:eastAsia="Times New Roman"/>
          <w:noProof/>
          <w:spacing w:val="3"/>
          <w:lang w:val="vi-VN"/>
        </w:rPr>
        <w:t>c</w:t>
      </w:r>
      <w:r w:rsidR="00046CC1" w:rsidRPr="00E32BCF">
        <w:rPr>
          <w:rFonts w:eastAsia="Times New Roman"/>
          <w:noProof/>
          <w:spacing w:val="-1"/>
          <w:lang w:val="vi-VN"/>
        </w:rPr>
        <w:t>ấ</w:t>
      </w:r>
      <w:r w:rsidR="00046CC1" w:rsidRPr="00E32BCF">
        <w:rPr>
          <w:rFonts w:eastAsia="Times New Roman"/>
          <w:noProof/>
          <w:lang w:val="vi-VN"/>
        </w:rPr>
        <w:t>p</w:t>
      </w:r>
      <w:r w:rsidR="00046CC1" w:rsidRPr="00E32BCF">
        <w:rPr>
          <w:rFonts w:eastAsia="Times New Roman"/>
          <w:noProof/>
          <w:spacing w:val="14"/>
          <w:lang w:val="vi-VN"/>
        </w:rPr>
        <w:t xml:space="preserve"> </w:t>
      </w:r>
      <w:r w:rsidR="00046CC1" w:rsidRPr="00E32BCF">
        <w:rPr>
          <w:rFonts w:eastAsia="Times New Roman"/>
          <w:noProof/>
          <w:spacing w:val="1"/>
          <w:lang w:val="vi-VN"/>
        </w:rPr>
        <w:t>t</w:t>
      </w:r>
      <w:r w:rsidR="00046CC1" w:rsidRPr="00E32BCF">
        <w:rPr>
          <w:rFonts w:eastAsia="Times New Roman"/>
          <w:noProof/>
          <w:lang w:val="vi-VN"/>
        </w:rPr>
        <w:t>h</w:t>
      </w:r>
      <w:r w:rsidR="00046CC1" w:rsidRPr="00E32BCF">
        <w:rPr>
          <w:rFonts w:eastAsia="Times New Roman"/>
          <w:noProof/>
          <w:spacing w:val="-1"/>
          <w:lang w:val="vi-VN"/>
        </w:rPr>
        <w:t>ô</w:t>
      </w:r>
      <w:r w:rsidR="00046CC1" w:rsidRPr="00E32BCF">
        <w:rPr>
          <w:rFonts w:eastAsia="Times New Roman"/>
          <w:noProof/>
          <w:spacing w:val="1"/>
          <w:lang w:val="vi-VN"/>
        </w:rPr>
        <w:t>n</w:t>
      </w:r>
      <w:r w:rsidR="00046CC1" w:rsidRPr="00E32BCF">
        <w:rPr>
          <w:rFonts w:eastAsia="Times New Roman"/>
          <w:noProof/>
          <w:lang w:val="vi-VN"/>
        </w:rPr>
        <w:t>g</w:t>
      </w:r>
      <w:r w:rsidR="00046CC1" w:rsidRPr="00E32BCF">
        <w:rPr>
          <w:rFonts w:eastAsia="Times New Roman"/>
          <w:noProof/>
          <w:spacing w:val="17"/>
          <w:lang w:val="vi-VN"/>
        </w:rPr>
        <w:t xml:space="preserve"> </w:t>
      </w:r>
      <w:r w:rsidR="00046CC1" w:rsidRPr="00E32BCF">
        <w:rPr>
          <w:rFonts w:eastAsia="Times New Roman"/>
          <w:noProof/>
          <w:lang w:val="vi-VN"/>
        </w:rPr>
        <w:t>t</w:t>
      </w:r>
      <w:r w:rsidR="00046CC1" w:rsidRPr="00E32BCF">
        <w:rPr>
          <w:rFonts w:eastAsia="Times New Roman"/>
          <w:noProof/>
          <w:spacing w:val="-1"/>
          <w:lang w:val="vi-VN"/>
        </w:rPr>
        <w:t>i</w:t>
      </w:r>
      <w:r w:rsidR="00046CC1" w:rsidRPr="00E32BCF">
        <w:rPr>
          <w:rFonts w:eastAsia="Times New Roman"/>
          <w:noProof/>
          <w:lang w:val="vi-VN"/>
        </w:rPr>
        <w:t>n</w:t>
      </w:r>
      <w:r w:rsidR="00046CC1" w:rsidRPr="00E32BCF">
        <w:rPr>
          <w:rFonts w:eastAsia="Times New Roman"/>
          <w:noProof/>
          <w:spacing w:val="17"/>
          <w:lang w:val="vi-VN"/>
        </w:rPr>
        <w:t xml:space="preserve"> </w:t>
      </w:r>
      <w:r w:rsidR="00046CC1" w:rsidRPr="00E32BCF">
        <w:rPr>
          <w:rFonts w:eastAsia="Times New Roman"/>
          <w:noProof/>
          <w:spacing w:val="1"/>
          <w:lang w:val="vi-VN"/>
        </w:rPr>
        <w:t>s</w:t>
      </w:r>
      <w:r w:rsidR="00046CC1" w:rsidRPr="00E32BCF">
        <w:rPr>
          <w:rFonts w:eastAsia="Times New Roman"/>
          <w:noProof/>
          <w:spacing w:val="-1"/>
          <w:lang w:val="vi-VN"/>
        </w:rPr>
        <w:t>a</w:t>
      </w:r>
      <w:r w:rsidR="00046CC1" w:rsidRPr="00E32BCF">
        <w:rPr>
          <w:rFonts w:eastAsia="Times New Roman"/>
          <w:noProof/>
          <w:lang w:val="vi-VN"/>
        </w:rPr>
        <w:t>i</w:t>
      </w:r>
      <w:r w:rsidR="00046CC1" w:rsidRPr="00E32BCF">
        <w:rPr>
          <w:rFonts w:eastAsia="Times New Roman"/>
          <w:noProof/>
          <w:spacing w:val="16"/>
          <w:lang w:val="vi-VN"/>
        </w:rPr>
        <w:t xml:space="preserve"> </w:t>
      </w:r>
      <w:r w:rsidR="00046CC1" w:rsidRPr="00F36FA1">
        <w:rPr>
          <w:rFonts w:eastAsia="Times New Roman"/>
          <w:noProof/>
          <w:spacing w:val="5"/>
          <w:lang w:val="vi-VN"/>
        </w:rPr>
        <w:t>s</w:t>
      </w:r>
      <w:r w:rsidR="00046CC1" w:rsidRPr="00F36FA1">
        <w:rPr>
          <w:rFonts w:eastAsia="Times New Roman"/>
          <w:noProof/>
          <w:spacing w:val="1"/>
          <w:lang w:val="vi-VN"/>
        </w:rPr>
        <w:t>ự</w:t>
      </w:r>
      <w:r w:rsidR="00046CC1" w:rsidRPr="00F36FA1">
        <w:rPr>
          <w:rFonts w:eastAsia="Times New Roman"/>
          <w:noProof/>
          <w:spacing w:val="15"/>
          <w:lang w:val="vi-VN"/>
        </w:rPr>
        <w:t xml:space="preserve"> </w:t>
      </w:r>
      <w:r w:rsidR="00046CC1" w:rsidRPr="00F36FA1">
        <w:rPr>
          <w:rFonts w:eastAsia="Times New Roman"/>
          <w:noProof/>
          <w:lang w:val="vi-VN"/>
        </w:rPr>
        <w:t>t</w:t>
      </w:r>
      <w:r w:rsidR="00046CC1" w:rsidRPr="00F36FA1">
        <w:rPr>
          <w:rFonts w:eastAsia="Times New Roman"/>
          <w:noProof/>
          <w:spacing w:val="1"/>
          <w:lang w:val="vi-VN"/>
        </w:rPr>
        <w:t>h</w:t>
      </w:r>
      <w:r w:rsidR="00046CC1" w:rsidRPr="00F36FA1">
        <w:rPr>
          <w:rFonts w:eastAsia="Times New Roman"/>
          <w:noProof/>
          <w:lang w:val="vi-VN"/>
        </w:rPr>
        <w:t>ật</w:t>
      </w:r>
      <w:r w:rsidR="00046CC1" w:rsidRPr="00F36FA1">
        <w:rPr>
          <w:rFonts w:eastAsia="Times New Roman"/>
          <w:noProof/>
          <w:spacing w:val="15"/>
          <w:lang w:val="vi-VN"/>
        </w:rPr>
        <w:t xml:space="preserve"> </w:t>
      </w:r>
      <w:r w:rsidR="00046CC1" w:rsidRPr="00F36FA1">
        <w:rPr>
          <w:rFonts w:eastAsia="Times New Roman"/>
          <w:noProof/>
          <w:spacing w:val="1"/>
          <w:lang w:val="vi-VN"/>
        </w:rPr>
        <w:t>n</w:t>
      </w:r>
      <w:r w:rsidR="00046CC1" w:rsidRPr="00F36FA1">
        <w:rPr>
          <w:rFonts w:eastAsia="Times New Roman"/>
          <w:noProof/>
          <w:lang w:val="vi-VN"/>
        </w:rPr>
        <w:t>h</w:t>
      </w:r>
      <w:r w:rsidR="00046CC1" w:rsidRPr="00F36FA1">
        <w:rPr>
          <w:rFonts w:eastAsia="Times New Roman"/>
          <w:noProof/>
          <w:spacing w:val="1"/>
          <w:lang w:val="vi-VN"/>
        </w:rPr>
        <w:t>ằ</w:t>
      </w:r>
      <w:r w:rsidR="00046CC1" w:rsidRPr="00F36FA1">
        <w:rPr>
          <w:rFonts w:eastAsia="Times New Roman"/>
          <w:noProof/>
          <w:lang w:val="vi-VN"/>
        </w:rPr>
        <w:t>m</w:t>
      </w:r>
      <w:r w:rsidR="00046CC1" w:rsidRPr="00F36FA1">
        <w:rPr>
          <w:rFonts w:eastAsia="Times New Roman"/>
          <w:noProof/>
          <w:spacing w:val="14"/>
          <w:lang w:val="vi-VN"/>
        </w:rPr>
        <w:t xml:space="preserve"> </w:t>
      </w:r>
      <w:r w:rsidR="00046CC1" w:rsidRPr="00F36FA1">
        <w:rPr>
          <w:rFonts w:eastAsia="Times New Roman"/>
          <w:noProof/>
          <w:spacing w:val="1"/>
          <w:lang w:val="vi-VN"/>
        </w:rPr>
        <w:t>gi</w:t>
      </w:r>
      <w:r w:rsidR="00046CC1" w:rsidRPr="00F36FA1">
        <w:rPr>
          <w:rFonts w:eastAsia="Times New Roman"/>
          <w:noProof/>
          <w:lang w:val="vi-VN"/>
        </w:rPr>
        <w:t xml:space="preserve">ao </w:t>
      </w:r>
      <w:r w:rsidR="00046CC1" w:rsidRPr="00F36FA1">
        <w:rPr>
          <w:rFonts w:eastAsia="Times New Roman"/>
          <w:noProof/>
          <w:spacing w:val="1"/>
          <w:lang w:val="vi-VN"/>
        </w:rPr>
        <w:t>kế</w:t>
      </w:r>
      <w:r w:rsidR="00046CC1" w:rsidRPr="00F36FA1">
        <w:rPr>
          <w:rFonts w:eastAsia="Times New Roman"/>
          <w:noProof/>
          <w:lang w:val="vi-VN"/>
        </w:rPr>
        <w:t>t</w:t>
      </w:r>
      <w:r w:rsidR="00046CC1" w:rsidRPr="00F36FA1">
        <w:rPr>
          <w:rFonts w:eastAsia="Times New Roman"/>
          <w:noProof/>
          <w:spacing w:val="24"/>
          <w:lang w:val="vi-VN"/>
        </w:rPr>
        <w:t xml:space="preserve"> </w:t>
      </w:r>
      <w:r w:rsidR="00046CC1" w:rsidRPr="00F36FA1">
        <w:rPr>
          <w:rFonts w:eastAsia="Times New Roman"/>
          <w:noProof/>
          <w:spacing w:val="2"/>
          <w:lang w:val="vi-VN"/>
        </w:rPr>
        <w:t>H</w:t>
      </w:r>
      <w:r w:rsidR="00046CC1" w:rsidRPr="00F36FA1">
        <w:rPr>
          <w:rFonts w:eastAsia="Times New Roman"/>
          <w:noProof/>
          <w:spacing w:val="-1"/>
          <w:lang w:val="vi-VN"/>
        </w:rPr>
        <w:t>ợ</w:t>
      </w:r>
      <w:r w:rsidR="00046CC1" w:rsidRPr="00F36FA1">
        <w:rPr>
          <w:rFonts w:eastAsia="Times New Roman"/>
          <w:noProof/>
          <w:lang w:val="vi-VN"/>
        </w:rPr>
        <w:t>p</w:t>
      </w:r>
      <w:r w:rsidR="00046CC1" w:rsidRPr="00F36FA1">
        <w:rPr>
          <w:rFonts w:eastAsia="Times New Roman"/>
          <w:noProof/>
          <w:spacing w:val="26"/>
          <w:lang w:val="vi-VN"/>
        </w:rPr>
        <w:t xml:space="preserve"> </w:t>
      </w:r>
      <w:r w:rsidR="00046CC1" w:rsidRPr="00F36FA1">
        <w:rPr>
          <w:rFonts w:eastAsia="Times New Roman"/>
          <w:noProof/>
          <w:spacing w:val="1"/>
          <w:lang w:val="vi-VN"/>
        </w:rPr>
        <w:t>đồ</w:t>
      </w:r>
      <w:r w:rsidR="00046CC1" w:rsidRPr="00F36FA1">
        <w:rPr>
          <w:rFonts w:eastAsia="Times New Roman"/>
          <w:noProof/>
          <w:lang w:val="vi-VN"/>
        </w:rPr>
        <w:t>ng</w:t>
      </w:r>
      <w:r w:rsidR="00046CC1" w:rsidRPr="00F36FA1">
        <w:rPr>
          <w:rFonts w:eastAsia="Times New Roman"/>
          <w:noProof/>
          <w:spacing w:val="26"/>
          <w:lang w:val="vi-VN"/>
        </w:rPr>
        <w:t xml:space="preserve"> </w:t>
      </w:r>
      <w:r w:rsidR="00046CC1" w:rsidRPr="00F36FA1">
        <w:rPr>
          <w:rFonts w:eastAsia="Times New Roman"/>
          <w:noProof/>
          <w:lang w:val="vi-VN"/>
        </w:rPr>
        <w:t>thì</w:t>
      </w:r>
      <w:r w:rsidR="00046CC1" w:rsidRPr="00F36FA1">
        <w:rPr>
          <w:rFonts w:eastAsia="Times New Roman"/>
          <w:noProof/>
          <w:spacing w:val="26"/>
          <w:lang w:val="vi-VN"/>
        </w:rPr>
        <w:t xml:space="preserve"> </w:t>
      </w:r>
      <w:r w:rsidR="00046CC1" w:rsidRPr="00F36FA1">
        <w:rPr>
          <w:rFonts w:eastAsia="Times New Roman"/>
          <w:noProof/>
          <w:spacing w:val="1"/>
          <w:lang w:val="vi-VN"/>
        </w:rPr>
        <w:t>B</w:t>
      </w:r>
      <w:r w:rsidR="00046CC1" w:rsidRPr="00F36FA1">
        <w:rPr>
          <w:rFonts w:eastAsia="Times New Roman"/>
          <w:noProof/>
          <w:spacing w:val="-1"/>
          <w:lang w:val="vi-VN"/>
        </w:rPr>
        <w:t>ê</w:t>
      </w:r>
      <w:r w:rsidR="00046CC1" w:rsidRPr="00F36FA1">
        <w:rPr>
          <w:rFonts w:eastAsia="Times New Roman"/>
          <w:noProof/>
          <w:lang w:val="vi-VN"/>
        </w:rPr>
        <w:t>n</w:t>
      </w:r>
      <w:r w:rsidR="00046CC1" w:rsidRPr="00F36FA1">
        <w:rPr>
          <w:rFonts w:eastAsia="Times New Roman"/>
          <w:noProof/>
          <w:spacing w:val="26"/>
          <w:lang w:val="vi-VN"/>
        </w:rPr>
        <w:t xml:space="preserve"> </w:t>
      </w:r>
      <w:r w:rsidR="00046CC1" w:rsidRPr="00F36FA1">
        <w:rPr>
          <w:rFonts w:eastAsia="Times New Roman"/>
          <w:noProof/>
          <w:spacing w:val="-3"/>
          <w:lang w:val="vi-VN"/>
        </w:rPr>
        <w:t>m</w:t>
      </w:r>
      <w:r w:rsidR="00046CC1" w:rsidRPr="00F36FA1">
        <w:rPr>
          <w:rFonts w:eastAsia="Times New Roman"/>
          <w:noProof/>
          <w:lang w:val="vi-VN"/>
        </w:rPr>
        <w:t>u</w:t>
      </w:r>
      <w:r w:rsidR="00046CC1" w:rsidRPr="00F36FA1">
        <w:rPr>
          <w:rFonts w:eastAsia="Times New Roman"/>
          <w:noProof/>
          <w:spacing w:val="1"/>
          <w:lang w:val="vi-VN"/>
        </w:rPr>
        <w:t>a</w:t>
      </w:r>
      <w:r w:rsidR="00046CC1" w:rsidRPr="00F36FA1">
        <w:rPr>
          <w:rFonts w:eastAsia="Times New Roman"/>
          <w:noProof/>
          <w:spacing w:val="25"/>
          <w:lang w:val="vi-VN"/>
        </w:rPr>
        <w:t xml:space="preserve"> </w:t>
      </w:r>
      <w:r w:rsidR="00046CC1" w:rsidRPr="00F36FA1">
        <w:rPr>
          <w:rFonts w:eastAsia="Times New Roman"/>
          <w:noProof/>
          <w:spacing w:val="4"/>
          <w:lang w:val="vi-VN"/>
        </w:rPr>
        <w:t>b</w:t>
      </w:r>
      <w:r w:rsidR="00046CC1" w:rsidRPr="00F36FA1">
        <w:rPr>
          <w:rFonts w:eastAsia="Times New Roman"/>
          <w:noProof/>
          <w:lang w:val="vi-VN"/>
        </w:rPr>
        <w:t>ả</w:t>
      </w:r>
      <w:r w:rsidR="00046CC1" w:rsidRPr="00F36FA1">
        <w:rPr>
          <w:rFonts w:eastAsia="Times New Roman"/>
          <w:noProof/>
          <w:spacing w:val="1"/>
          <w:lang w:val="vi-VN"/>
        </w:rPr>
        <w:t>o</w:t>
      </w:r>
      <w:r w:rsidR="00046CC1" w:rsidRPr="00F36FA1">
        <w:rPr>
          <w:rFonts w:eastAsia="Times New Roman"/>
          <w:noProof/>
          <w:spacing w:val="26"/>
          <w:lang w:val="vi-VN"/>
        </w:rPr>
        <w:t xml:space="preserve"> </w:t>
      </w:r>
      <w:r w:rsidR="00046CC1" w:rsidRPr="00F36FA1">
        <w:rPr>
          <w:rFonts w:eastAsia="Times New Roman"/>
          <w:noProof/>
          <w:lang w:val="vi-VN"/>
        </w:rPr>
        <w:t>h</w:t>
      </w:r>
      <w:r w:rsidR="00046CC1" w:rsidRPr="00F36FA1">
        <w:rPr>
          <w:rFonts w:eastAsia="Times New Roman"/>
          <w:noProof/>
          <w:spacing w:val="1"/>
          <w:lang w:val="vi-VN"/>
        </w:rPr>
        <w:t>iểm</w:t>
      </w:r>
      <w:r w:rsidR="00046CC1" w:rsidRPr="00F36FA1">
        <w:rPr>
          <w:rFonts w:eastAsia="Times New Roman"/>
          <w:noProof/>
          <w:spacing w:val="21"/>
          <w:lang w:val="vi-VN"/>
        </w:rPr>
        <w:t xml:space="preserve"> </w:t>
      </w:r>
      <w:r w:rsidR="00046CC1" w:rsidRPr="00F36FA1">
        <w:rPr>
          <w:rFonts w:eastAsia="Times New Roman"/>
          <w:noProof/>
          <w:lang w:val="vi-VN"/>
        </w:rPr>
        <w:t>có</w:t>
      </w:r>
      <w:r w:rsidR="00046CC1" w:rsidRPr="00F36FA1">
        <w:rPr>
          <w:rFonts w:eastAsia="Times New Roman"/>
          <w:noProof/>
          <w:spacing w:val="30"/>
          <w:lang w:val="vi-VN"/>
        </w:rPr>
        <w:t xml:space="preserve"> </w:t>
      </w:r>
      <w:r w:rsidR="00046CC1" w:rsidRPr="00F36FA1">
        <w:rPr>
          <w:rFonts w:eastAsia="Times New Roman"/>
          <w:noProof/>
          <w:spacing w:val="1"/>
          <w:lang w:val="vi-VN"/>
        </w:rPr>
        <w:t>qu</w:t>
      </w:r>
      <w:r w:rsidR="00046CC1" w:rsidRPr="00F36FA1">
        <w:rPr>
          <w:rFonts w:eastAsia="Times New Roman"/>
          <w:noProof/>
          <w:lang w:val="vi-VN"/>
        </w:rPr>
        <w:t>yền</w:t>
      </w:r>
      <w:r w:rsidR="00046CC1" w:rsidRPr="00F36FA1">
        <w:rPr>
          <w:rFonts w:eastAsia="Times New Roman"/>
          <w:noProof/>
          <w:spacing w:val="26"/>
          <w:lang w:val="vi-VN"/>
        </w:rPr>
        <w:t xml:space="preserve"> </w:t>
      </w:r>
      <w:r w:rsidR="00046CC1" w:rsidRPr="00F36FA1">
        <w:rPr>
          <w:rFonts w:eastAsia="Times New Roman"/>
          <w:noProof/>
          <w:spacing w:val="1"/>
          <w:lang w:val="vi-VN"/>
        </w:rPr>
        <w:t>đ</w:t>
      </w:r>
      <w:r w:rsidR="00046CC1" w:rsidRPr="00F36FA1">
        <w:rPr>
          <w:rFonts w:eastAsia="Times New Roman"/>
          <w:noProof/>
          <w:lang w:val="vi-VN"/>
        </w:rPr>
        <w:t>ơn</w:t>
      </w:r>
      <w:r w:rsidR="00046CC1" w:rsidRPr="00F36FA1">
        <w:rPr>
          <w:rFonts w:eastAsia="Times New Roman"/>
          <w:noProof/>
          <w:spacing w:val="26"/>
          <w:lang w:val="vi-VN"/>
        </w:rPr>
        <w:t xml:space="preserve"> </w:t>
      </w:r>
      <w:r w:rsidR="00046CC1" w:rsidRPr="00F36FA1">
        <w:rPr>
          <w:rFonts w:eastAsia="Times New Roman"/>
          <w:noProof/>
          <w:lang w:val="vi-VN"/>
        </w:rPr>
        <w:t>phư</w:t>
      </w:r>
      <w:r w:rsidR="00046CC1" w:rsidRPr="00F36FA1">
        <w:rPr>
          <w:rFonts w:eastAsia="Times New Roman"/>
          <w:noProof/>
          <w:spacing w:val="-1"/>
          <w:lang w:val="vi-VN"/>
        </w:rPr>
        <w:t>ơn</w:t>
      </w:r>
      <w:r w:rsidR="00046CC1" w:rsidRPr="00F36FA1">
        <w:rPr>
          <w:rFonts w:eastAsia="Times New Roman"/>
          <w:noProof/>
          <w:lang w:val="vi-VN"/>
        </w:rPr>
        <w:t>g</w:t>
      </w:r>
      <w:r w:rsidR="00046CC1" w:rsidRPr="00F36FA1">
        <w:rPr>
          <w:rFonts w:eastAsia="Times New Roman"/>
          <w:noProof/>
          <w:spacing w:val="26"/>
          <w:lang w:val="vi-VN"/>
        </w:rPr>
        <w:t xml:space="preserve"> </w:t>
      </w:r>
      <w:r w:rsidR="00046CC1" w:rsidRPr="00F36FA1">
        <w:rPr>
          <w:rFonts w:eastAsia="Times New Roman"/>
          <w:noProof/>
          <w:lang w:val="vi-VN"/>
        </w:rPr>
        <w:t>đì</w:t>
      </w:r>
      <w:r w:rsidR="00046CC1" w:rsidRPr="00F36FA1">
        <w:rPr>
          <w:rFonts w:eastAsia="Times New Roman"/>
          <w:noProof/>
          <w:spacing w:val="1"/>
          <w:lang w:val="vi-VN"/>
        </w:rPr>
        <w:t>n</w:t>
      </w:r>
      <w:r w:rsidR="00046CC1" w:rsidRPr="00F36FA1">
        <w:rPr>
          <w:rFonts w:eastAsia="Times New Roman"/>
          <w:noProof/>
          <w:lang w:val="vi-VN"/>
        </w:rPr>
        <w:t>h</w:t>
      </w:r>
      <w:r w:rsidR="00046CC1" w:rsidRPr="00F36FA1">
        <w:rPr>
          <w:rFonts w:eastAsia="Times New Roman"/>
          <w:noProof/>
          <w:spacing w:val="26"/>
          <w:lang w:val="vi-VN"/>
        </w:rPr>
        <w:t xml:space="preserve"> </w:t>
      </w:r>
      <w:r w:rsidR="00046CC1" w:rsidRPr="00F36FA1">
        <w:rPr>
          <w:rFonts w:eastAsia="Times New Roman"/>
          <w:noProof/>
          <w:lang w:val="vi-VN"/>
        </w:rPr>
        <w:t>c</w:t>
      </w:r>
      <w:r w:rsidR="00046CC1" w:rsidRPr="00F36FA1">
        <w:rPr>
          <w:rFonts w:eastAsia="Times New Roman"/>
          <w:noProof/>
          <w:spacing w:val="3"/>
          <w:lang w:val="vi-VN"/>
        </w:rPr>
        <w:t>h</w:t>
      </w:r>
      <w:r w:rsidR="00046CC1" w:rsidRPr="00F36FA1">
        <w:rPr>
          <w:rFonts w:eastAsia="Times New Roman"/>
          <w:noProof/>
          <w:spacing w:val="1"/>
          <w:lang w:val="vi-VN"/>
        </w:rPr>
        <w:t>ỉ</w:t>
      </w:r>
      <w:r w:rsidR="00046CC1" w:rsidRPr="00F36FA1">
        <w:rPr>
          <w:rFonts w:eastAsia="Times New Roman"/>
          <w:noProof/>
          <w:spacing w:val="27"/>
          <w:lang w:val="vi-VN"/>
        </w:rPr>
        <w:t xml:space="preserve"> </w:t>
      </w:r>
      <w:r w:rsidR="00046CC1" w:rsidRPr="00F36FA1">
        <w:rPr>
          <w:rFonts w:eastAsia="Times New Roman"/>
          <w:noProof/>
          <w:lang w:val="vi-VN"/>
        </w:rPr>
        <w:t>th</w:t>
      </w:r>
      <w:r w:rsidR="00046CC1" w:rsidRPr="00F36FA1">
        <w:rPr>
          <w:rFonts w:eastAsia="Times New Roman"/>
          <w:noProof/>
          <w:spacing w:val="1"/>
          <w:lang w:val="vi-VN"/>
        </w:rPr>
        <w:t>ự</w:t>
      </w:r>
      <w:r w:rsidR="00046CC1" w:rsidRPr="00F36FA1">
        <w:rPr>
          <w:rFonts w:eastAsia="Times New Roman"/>
          <w:noProof/>
          <w:lang w:val="vi-VN"/>
        </w:rPr>
        <w:t>c</w:t>
      </w:r>
      <w:r w:rsidR="00046CC1" w:rsidRPr="00F36FA1">
        <w:rPr>
          <w:rFonts w:eastAsia="Times New Roman"/>
          <w:noProof/>
          <w:spacing w:val="25"/>
          <w:lang w:val="vi-VN"/>
        </w:rPr>
        <w:t xml:space="preserve"> </w:t>
      </w:r>
      <w:r w:rsidR="00046CC1" w:rsidRPr="00F36FA1">
        <w:rPr>
          <w:rFonts w:eastAsia="Times New Roman"/>
          <w:noProof/>
          <w:lang w:val="vi-VN"/>
        </w:rPr>
        <w:t>h</w:t>
      </w:r>
      <w:r w:rsidR="00046CC1" w:rsidRPr="00F36FA1">
        <w:rPr>
          <w:rFonts w:eastAsia="Times New Roman"/>
          <w:noProof/>
          <w:spacing w:val="1"/>
          <w:lang w:val="vi-VN"/>
        </w:rPr>
        <w:t>i</w:t>
      </w:r>
      <w:r w:rsidR="00046CC1" w:rsidRPr="00F36FA1">
        <w:rPr>
          <w:rFonts w:eastAsia="Times New Roman"/>
          <w:noProof/>
          <w:spacing w:val="-1"/>
          <w:lang w:val="vi-VN"/>
        </w:rPr>
        <w:t>ệ</w:t>
      </w:r>
      <w:r w:rsidR="00046CC1" w:rsidRPr="00F36FA1">
        <w:rPr>
          <w:rFonts w:eastAsia="Times New Roman"/>
          <w:noProof/>
          <w:lang w:val="vi-VN"/>
        </w:rPr>
        <w:t xml:space="preserve">n </w:t>
      </w:r>
      <w:r w:rsidR="00571969" w:rsidRPr="00F36FA1">
        <w:rPr>
          <w:rFonts w:eastAsia="Times New Roman"/>
          <w:noProof/>
          <w:lang w:val="vi-VN"/>
        </w:rPr>
        <w:t>Hợp đồng bảo hiểm</w:t>
      </w:r>
      <w:r w:rsidR="00046CC1" w:rsidRPr="00F36FA1">
        <w:rPr>
          <w:rFonts w:eastAsia="Times New Roman"/>
          <w:noProof/>
          <w:lang w:val="vi-VN"/>
        </w:rPr>
        <w:t>.</w:t>
      </w:r>
      <w:r w:rsidR="00046CC1" w:rsidRPr="00F36FA1">
        <w:rPr>
          <w:rFonts w:eastAsia="Times New Roman"/>
          <w:noProof/>
          <w:spacing w:val="19"/>
          <w:lang w:val="vi-VN"/>
        </w:rPr>
        <w:t xml:space="preserve"> </w:t>
      </w:r>
      <w:r w:rsidR="00046CC1" w:rsidRPr="007D2334">
        <w:rPr>
          <w:noProof/>
          <w:lang w:val="vi-VN"/>
        </w:rPr>
        <w:t xml:space="preserve">Công ty </w:t>
      </w:r>
      <w:r w:rsidR="00046CC1" w:rsidRPr="007D2334">
        <w:rPr>
          <w:rFonts w:eastAsia="Times New Roman"/>
          <w:noProof/>
          <w:lang w:val="vi-VN"/>
        </w:rPr>
        <w:t>p</w:t>
      </w:r>
      <w:r w:rsidR="00046CC1" w:rsidRPr="007D2334">
        <w:rPr>
          <w:rFonts w:eastAsia="Times New Roman"/>
          <w:noProof/>
          <w:spacing w:val="1"/>
          <w:lang w:val="vi-VN"/>
        </w:rPr>
        <w:t>h</w:t>
      </w:r>
      <w:r w:rsidR="00046CC1" w:rsidRPr="007D2334">
        <w:rPr>
          <w:rFonts w:eastAsia="Times New Roman"/>
          <w:noProof/>
          <w:spacing w:val="-1"/>
          <w:lang w:val="vi-VN"/>
        </w:rPr>
        <w:t>ả</w:t>
      </w:r>
      <w:r w:rsidR="00046CC1" w:rsidRPr="007D2334">
        <w:rPr>
          <w:rFonts w:eastAsia="Times New Roman"/>
          <w:noProof/>
          <w:lang w:val="vi-VN"/>
        </w:rPr>
        <w:t>i</w:t>
      </w:r>
      <w:r w:rsidR="00046CC1" w:rsidRPr="007D2334">
        <w:rPr>
          <w:rFonts w:eastAsia="Times New Roman"/>
          <w:noProof/>
          <w:spacing w:val="17"/>
          <w:lang w:val="vi-VN"/>
        </w:rPr>
        <w:t xml:space="preserve"> </w:t>
      </w:r>
      <w:r w:rsidR="00046CC1" w:rsidRPr="007D2334">
        <w:rPr>
          <w:rFonts w:eastAsia="Times New Roman"/>
          <w:noProof/>
          <w:lang w:val="vi-VN"/>
        </w:rPr>
        <w:t>b</w:t>
      </w:r>
      <w:r w:rsidR="00046CC1" w:rsidRPr="007D2334">
        <w:rPr>
          <w:rFonts w:eastAsia="Times New Roman"/>
          <w:noProof/>
          <w:spacing w:val="1"/>
          <w:lang w:val="vi-VN"/>
        </w:rPr>
        <w:t>ồ</w:t>
      </w:r>
      <w:r w:rsidR="00046CC1" w:rsidRPr="007D2334">
        <w:rPr>
          <w:rFonts w:eastAsia="Times New Roman"/>
          <w:noProof/>
          <w:lang w:val="vi-VN"/>
        </w:rPr>
        <w:t>i</w:t>
      </w:r>
      <w:r w:rsidR="00046CC1" w:rsidRPr="007D2334">
        <w:rPr>
          <w:rFonts w:eastAsia="Times New Roman"/>
          <w:noProof/>
          <w:spacing w:val="15"/>
          <w:lang w:val="vi-VN"/>
        </w:rPr>
        <w:t xml:space="preserve"> </w:t>
      </w:r>
      <w:r w:rsidR="00046CC1" w:rsidRPr="007D2334">
        <w:rPr>
          <w:rFonts w:eastAsia="Times New Roman"/>
          <w:noProof/>
          <w:lang w:val="vi-VN"/>
        </w:rPr>
        <w:t>thư</w:t>
      </w:r>
      <w:r w:rsidR="00046CC1" w:rsidRPr="007D2334">
        <w:rPr>
          <w:rFonts w:eastAsia="Times New Roman"/>
          <w:noProof/>
          <w:spacing w:val="1"/>
          <w:lang w:val="vi-VN"/>
        </w:rPr>
        <w:t>ờ</w:t>
      </w:r>
      <w:r w:rsidR="00046CC1" w:rsidRPr="007D2334">
        <w:rPr>
          <w:rFonts w:eastAsia="Times New Roman"/>
          <w:noProof/>
          <w:lang w:val="vi-VN"/>
        </w:rPr>
        <w:t>ng</w:t>
      </w:r>
      <w:r w:rsidR="00046CC1" w:rsidRPr="007D2334">
        <w:rPr>
          <w:rFonts w:eastAsia="Times New Roman"/>
          <w:noProof/>
          <w:spacing w:val="14"/>
          <w:lang w:val="vi-VN"/>
        </w:rPr>
        <w:t xml:space="preserve"> </w:t>
      </w:r>
      <w:r w:rsidR="00046CC1" w:rsidRPr="007D2334">
        <w:rPr>
          <w:rFonts w:eastAsia="Times New Roman"/>
          <w:noProof/>
          <w:spacing w:val="1"/>
          <w:lang w:val="vi-VN"/>
        </w:rPr>
        <w:t>thi</w:t>
      </w:r>
      <w:r w:rsidR="00046CC1" w:rsidRPr="007D2334">
        <w:rPr>
          <w:rFonts w:eastAsia="Times New Roman"/>
          <w:noProof/>
          <w:spacing w:val="-1"/>
          <w:lang w:val="vi-VN"/>
        </w:rPr>
        <w:t>ệ</w:t>
      </w:r>
      <w:r w:rsidR="00046CC1" w:rsidRPr="007D2334">
        <w:rPr>
          <w:rFonts w:eastAsia="Times New Roman"/>
          <w:noProof/>
          <w:lang w:val="vi-VN"/>
        </w:rPr>
        <w:t>t</w:t>
      </w:r>
      <w:r w:rsidR="00046CC1" w:rsidRPr="007D2334">
        <w:rPr>
          <w:rFonts w:eastAsia="Times New Roman"/>
          <w:noProof/>
          <w:spacing w:val="16"/>
          <w:lang w:val="vi-VN"/>
        </w:rPr>
        <w:t xml:space="preserve"> </w:t>
      </w:r>
      <w:r w:rsidR="00046CC1" w:rsidRPr="007D2334">
        <w:rPr>
          <w:rFonts w:eastAsia="Times New Roman"/>
          <w:noProof/>
          <w:spacing w:val="1"/>
          <w:lang w:val="vi-VN"/>
        </w:rPr>
        <w:t>h</w:t>
      </w:r>
      <w:r w:rsidR="00046CC1" w:rsidRPr="007D2334">
        <w:rPr>
          <w:rFonts w:eastAsia="Times New Roman"/>
          <w:noProof/>
          <w:lang w:val="vi-VN"/>
        </w:rPr>
        <w:t>ại</w:t>
      </w:r>
      <w:r w:rsidR="00046CC1" w:rsidRPr="007D2334">
        <w:rPr>
          <w:rFonts w:eastAsia="Times New Roman"/>
          <w:noProof/>
          <w:spacing w:val="15"/>
          <w:lang w:val="vi-VN"/>
        </w:rPr>
        <w:t xml:space="preserve"> </w:t>
      </w:r>
      <w:r w:rsidR="00046CC1" w:rsidRPr="007D2334">
        <w:rPr>
          <w:rFonts w:eastAsia="Times New Roman"/>
          <w:noProof/>
          <w:lang w:val="vi-VN"/>
        </w:rPr>
        <w:t>ph</w:t>
      </w:r>
      <w:r w:rsidR="00046CC1" w:rsidRPr="007D2334">
        <w:rPr>
          <w:rFonts w:eastAsia="Times New Roman"/>
          <w:noProof/>
          <w:spacing w:val="1"/>
          <w:lang w:val="vi-VN"/>
        </w:rPr>
        <w:t>á</w:t>
      </w:r>
      <w:r w:rsidR="00046CC1" w:rsidRPr="007D2334">
        <w:rPr>
          <w:rFonts w:eastAsia="Times New Roman"/>
          <w:noProof/>
          <w:lang w:val="vi-VN"/>
        </w:rPr>
        <w:t>t</w:t>
      </w:r>
      <w:r w:rsidR="00046CC1" w:rsidRPr="007D2334">
        <w:rPr>
          <w:rFonts w:eastAsia="Times New Roman"/>
          <w:noProof/>
          <w:spacing w:val="15"/>
          <w:lang w:val="vi-VN"/>
        </w:rPr>
        <w:t xml:space="preserve"> </w:t>
      </w:r>
      <w:r w:rsidR="00046CC1" w:rsidRPr="007D2334">
        <w:rPr>
          <w:rFonts w:eastAsia="Times New Roman"/>
          <w:noProof/>
          <w:lang w:val="vi-VN"/>
        </w:rPr>
        <w:t>si</w:t>
      </w:r>
      <w:r w:rsidR="00046CC1" w:rsidRPr="007D2334">
        <w:rPr>
          <w:rFonts w:eastAsia="Times New Roman"/>
          <w:noProof/>
          <w:spacing w:val="1"/>
          <w:lang w:val="vi-VN"/>
        </w:rPr>
        <w:t>n</w:t>
      </w:r>
      <w:r w:rsidR="00046CC1" w:rsidRPr="007D2334">
        <w:rPr>
          <w:rFonts w:eastAsia="Times New Roman"/>
          <w:noProof/>
          <w:lang w:val="vi-VN"/>
        </w:rPr>
        <w:t>h</w:t>
      </w:r>
      <w:r w:rsidR="00046CC1" w:rsidRPr="007D2334">
        <w:rPr>
          <w:rFonts w:eastAsia="Times New Roman"/>
          <w:noProof/>
          <w:spacing w:val="16"/>
          <w:lang w:val="vi-VN"/>
        </w:rPr>
        <w:t xml:space="preserve"> </w:t>
      </w:r>
      <w:r w:rsidR="00046CC1" w:rsidRPr="007D2334">
        <w:rPr>
          <w:rFonts w:eastAsia="Times New Roman"/>
          <w:noProof/>
          <w:spacing w:val="-1"/>
          <w:lang w:val="vi-VN"/>
        </w:rPr>
        <w:t>c</w:t>
      </w:r>
      <w:r w:rsidR="00046CC1" w:rsidRPr="007D2334">
        <w:rPr>
          <w:rFonts w:eastAsia="Times New Roman"/>
          <w:noProof/>
          <w:lang w:val="vi-VN"/>
        </w:rPr>
        <w:t>ho</w:t>
      </w:r>
      <w:r w:rsidR="00046CC1" w:rsidRPr="007D2334">
        <w:rPr>
          <w:rFonts w:eastAsia="Times New Roman"/>
          <w:noProof/>
          <w:spacing w:val="18"/>
          <w:lang w:val="vi-VN"/>
        </w:rPr>
        <w:t xml:space="preserve"> </w:t>
      </w:r>
      <w:r w:rsidR="00046CC1" w:rsidRPr="007D2334">
        <w:rPr>
          <w:rFonts w:eastAsia="Times New Roman"/>
          <w:noProof/>
          <w:spacing w:val="-1"/>
          <w:lang w:val="vi-VN"/>
        </w:rPr>
        <w:t>B</w:t>
      </w:r>
      <w:r w:rsidR="00046CC1" w:rsidRPr="007D2334">
        <w:rPr>
          <w:rFonts w:eastAsia="Times New Roman"/>
          <w:noProof/>
          <w:spacing w:val="-2"/>
          <w:lang w:val="vi-VN"/>
        </w:rPr>
        <w:t>ê</w:t>
      </w:r>
      <w:r w:rsidR="00046CC1" w:rsidRPr="007D2334">
        <w:rPr>
          <w:rFonts w:eastAsia="Times New Roman"/>
          <w:noProof/>
          <w:lang w:val="vi-VN"/>
        </w:rPr>
        <w:t xml:space="preserve">n </w:t>
      </w:r>
      <w:r w:rsidR="00046CC1" w:rsidRPr="007D2334">
        <w:rPr>
          <w:rFonts w:eastAsia="Times New Roman"/>
          <w:noProof/>
          <w:spacing w:val="-4"/>
          <w:lang w:val="vi-VN"/>
        </w:rPr>
        <w:t>m</w:t>
      </w:r>
      <w:r w:rsidR="00046CC1" w:rsidRPr="007D2334">
        <w:rPr>
          <w:rFonts w:eastAsia="Times New Roman"/>
          <w:noProof/>
          <w:spacing w:val="1"/>
          <w:lang w:val="vi-VN"/>
        </w:rPr>
        <w:t>u</w:t>
      </w:r>
      <w:r w:rsidR="00046CC1" w:rsidRPr="007D2334">
        <w:rPr>
          <w:rFonts w:eastAsia="Times New Roman"/>
          <w:noProof/>
          <w:lang w:val="vi-VN"/>
        </w:rPr>
        <w:t xml:space="preserve">a </w:t>
      </w:r>
      <w:r w:rsidR="00046CC1" w:rsidRPr="007D2334">
        <w:rPr>
          <w:rFonts w:eastAsia="Times New Roman"/>
          <w:noProof/>
          <w:spacing w:val="2"/>
          <w:lang w:val="vi-VN"/>
        </w:rPr>
        <w:t>b</w:t>
      </w:r>
      <w:r w:rsidR="00046CC1" w:rsidRPr="007D2334">
        <w:rPr>
          <w:rFonts w:eastAsia="Times New Roman"/>
          <w:noProof/>
          <w:lang w:val="vi-VN"/>
        </w:rPr>
        <w:t>ảo</w:t>
      </w:r>
      <w:r w:rsidR="00046CC1" w:rsidRPr="007D2334">
        <w:rPr>
          <w:rFonts w:eastAsia="Times New Roman"/>
          <w:noProof/>
          <w:spacing w:val="2"/>
          <w:lang w:val="vi-VN"/>
        </w:rPr>
        <w:t xml:space="preserve"> </w:t>
      </w:r>
      <w:r w:rsidR="00046CC1" w:rsidRPr="007D2334">
        <w:rPr>
          <w:rFonts w:eastAsia="Times New Roman"/>
          <w:noProof/>
          <w:spacing w:val="-1"/>
          <w:lang w:val="vi-VN"/>
        </w:rPr>
        <w:t>h</w:t>
      </w:r>
      <w:r w:rsidR="00046CC1" w:rsidRPr="007D2334">
        <w:rPr>
          <w:rFonts w:eastAsia="Times New Roman"/>
          <w:noProof/>
          <w:spacing w:val="1"/>
          <w:lang w:val="vi-VN"/>
        </w:rPr>
        <w:t>i</w:t>
      </w:r>
      <w:r w:rsidR="00046CC1" w:rsidRPr="007D2334">
        <w:rPr>
          <w:rFonts w:eastAsia="Times New Roman"/>
          <w:noProof/>
          <w:lang w:val="vi-VN"/>
        </w:rPr>
        <w:t>ể</w:t>
      </w:r>
      <w:r w:rsidR="00046CC1" w:rsidRPr="007D2334">
        <w:rPr>
          <w:rFonts w:eastAsia="Times New Roman"/>
          <w:noProof/>
          <w:spacing w:val="1"/>
          <w:lang w:val="vi-VN"/>
        </w:rPr>
        <w:t>m</w:t>
      </w:r>
      <w:r w:rsidR="00046CC1" w:rsidRPr="007D2334">
        <w:rPr>
          <w:rFonts w:eastAsia="Times New Roman"/>
          <w:noProof/>
          <w:spacing w:val="-4"/>
          <w:lang w:val="vi-VN"/>
        </w:rPr>
        <w:t xml:space="preserve"> </w:t>
      </w:r>
      <w:r w:rsidR="00046CC1" w:rsidRPr="007D2334">
        <w:rPr>
          <w:rFonts w:eastAsia="Times New Roman"/>
          <w:noProof/>
          <w:lang w:val="vi-VN"/>
        </w:rPr>
        <w:t>do</w:t>
      </w:r>
      <w:r w:rsidR="00046CC1" w:rsidRPr="007D2334">
        <w:rPr>
          <w:rFonts w:eastAsia="Times New Roman"/>
          <w:noProof/>
          <w:spacing w:val="1"/>
          <w:lang w:val="vi-VN"/>
        </w:rPr>
        <w:t xml:space="preserve"> v</w:t>
      </w:r>
      <w:r w:rsidR="00046CC1" w:rsidRPr="007D2334">
        <w:rPr>
          <w:rFonts w:eastAsia="Times New Roman"/>
          <w:noProof/>
          <w:spacing w:val="3"/>
          <w:lang w:val="vi-VN"/>
        </w:rPr>
        <w:t>i</w:t>
      </w:r>
      <w:r w:rsidR="00046CC1" w:rsidRPr="007D2334">
        <w:rPr>
          <w:rFonts w:eastAsia="Times New Roman"/>
          <w:noProof/>
          <w:spacing w:val="-1"/>
          <w:lang w:val="vi-VN"/>
        </w:rPr>
        <w:t>ệ</w:t>
      </w:r>
      <w:r w:rsidR="00046CC1" w:rsidRPr="007D2334">
        <w:rPr>
          <w:rFonts w:eastAsia="Times New Roman"/>
          <w:noProof/>
          <w:lang w:val="vi-VN"/>
        </w:rPr>
        <w:t>c cun</w:t>
      </w:r>
      <w:r w:rsidR="00046CC1" w:rsidRPr="007D2334">
        <w:rPr>
          <w:rFonts w:eastAsia="Times New Roman"/>
          <w:noProof/>
          <w:spacing w:val="1"/>
          <w:lang w:val="vi-VN"/>
        </w:rPr>
        <w:t xml:space="preserve">g </w:t>
      </w:r>
      <w:r w:rsidR="00046CC1" w:rsidRPr="007D2334">
        <w:rPr>
          <w:rFonts w:eastAsia="Times New Roman"/>
          <w:noProof/>
          <w:spacing w:val="-1"/>
          <w:lang w:val="vi-VN"/>
        </w:rPr>
        <w:t>c</w:t>
      </w:r>
      <w:r w:rsidR="00046CC1" w:rsidRPr="007D2334">
        <w:rPr>
          <w:rFonts w:eastAsia="Times New Roman"/>
          <w:noProof/>
          <w:lang w:val="vi-VN"/>
        </w:rPr>
        <w:t>ấp</w:t>
      </w:r>
      <w:r w:rsidR="00046CC1" w:rsidRPr="007D2334">
        <w:rPr>
          <w:rFonts w:eastAsia="Times New Roman"/>
          <w:noProof/>
          <w:spacing w:val="-1"/>
          <w:lang w:val="vi-VN"/>
        </w:rPr>
        <w:t xml:space="preserve"> </w:t>
      </w:r>
      <w:r w:rsidR="00046CC1" w:rsidRPr="007D2334">
        <w:rPr>
          <w:rFonts w:eastAsia="Times New Roman"/>
          <w:noProof/>
          <w:lang w:val="vi-VN"/>
        </w:rPr>
        <w:t>thông</w:t>
      </w:r>
      <w:r w:rsidR="00046CC1" w:rsidRPr="007D2334">
        <w:rPr>
          <w:rFonts w:eastAsia="Times New Roman"/>
          <w:noProof/>
          <w:spacing w:val="-1"/>
          <w:lang w:val="vi-VN"/>
        </w:rPr>
        <w:t xml:space="preserve"> </w:t>
      </w:r>
      <w:r w:rsidR="00046CC1" w:rsidRPr="007D2334">
        <w:rPr>
          <w:rFonts w:eastAsia="Times New Roman"/>
          <w:noProof/>
          <w:lang w:val="vi-VN"/>
        </w:rPr>
        <w:t>t</w:t>
      </w:r>
      <w:r w:rsidR="00046CC1" w:rsidRPr="007D2334">
        <w:rPr>
          <w:rFonts w:eastAsia="Times New Roman"/>
          <w:noProof/>
          <w:spacing w:val="1"/>
          <w:lang w:val="vi-VN"/>
        </w:rPr>
        <w:t>i</w:t>
      </w:r>
      <w:r w:rsidR="00046CC1" w:rsidRPr="007D2334">
        <w:rPr>
          <w:rFonts w:eastAsia="Times New Roman"/>
          <w:noProof/>
          <w:lang w:val="vi-VN"/>
        </w:rPr>
        <w:t xml:space="preserve">n </w:t>
      </w:r>
      <w:r w:rsidR="00046CC1" w:rsidRPr="007D2334">
        <w:rPr>
          <w:rFonts w:eastAsia="Times New Roman"/>
          <w:noProof/>
          <w:spacing w:val="-1"/>
          <w:lang w:val="vi-VN"/>
        </w:rPr>
        <w:t>s</w:t>
      </w:r>
      <w:r w:rsidR="00046CC1" w:rsidRPr="007D2334">
        <w:rPr>
          <w:rFonts w:eastAsia="Times New Roman"/>
          <w:noProof/>
          <w:lang w:val="vi-VN"/>
        </w:rPr>
        <w:t>ai</w:t>
      </w:r>
      <w:r w:rsidR="00046CC1" w:rsidRPr="007D2334">
        <w:rPr>
          <w:rFonts w:eastAsia="Times New Roman"/>
          <w:noProof/>
          <w:spacing w:val="1"/>
          <w:lang w:val="vi-VN"/>
        </w:rPr>
        <w:t xml:space="preserve"> </w:t>
      </w:r>
      <w:r w:rsidR="00046CC1" w:rsidRPr="007D2334">
        <w:rPr>
          <w:rFonts w:eastAsia="Times New Roman"/>
          <w:noProof/>
          <w:spacing w:val="4"/>
          <w:lang w:val="vi-VN"/>
        </w:rPr>
        <w:t>s</w:t>
      </w:r>
      <w:r w:rsidR="00046CC1" w:rsidRPr="007D2334">
        <w:rPr>
          <w:rFonts w:eastAsia="Times New Roman"/>
          <w:noProof/>
          <w:lang w:val="vi-VN"/>
        </w:rPr>
        <w:t xml:space="preserve">ự </w:t>
      </w:r>
      <w:r w:rsidR="00046CC1" w:rsidRPr="007D2334">
        <w:rPr>
          <w:rFonts w:eastAsia="Times New Roman"/>
          <w:noProof/>
          <w:spacing w:val="-1"/>
          <w:lang w:val="vi-VN"/>
        </w:rPr>
        <w:t>t</w:t>
      </w:r>
      <w:r w:rsidR="00046CC1" w:rsidRPr="007D2334">
        <w:rPr>
          <w:rFonts w:eastAsia="Times New Roman"/>
          <w:noProof/>
          <w:lang w:val="vi-VN"/>
        </w:rPr>
        <w:t>h</w:t>
      </w:r>
      <w:r w:rsidR="00046CC1" w:rsidRPr="007D2334">
        <w:rPr>
          <w:rFonts w:eastAsia="Times New Roman"/>
          <w:noProof/>
          <w:spacing w:val="-1"/>
          <w:lang w:val="vi-VN"/>
        </w:rPr>
        <w:t>ậ</w:t>
      </w:r>
      <w:r w:rsidR="00046CC1" w:rsidRPr="007D2334">
        <w:rPr>
          <w:rFonts w:eastAsia="Times New Roman"/>
          <w:noProof/>
          <w:spacing w:val="1"/>
          <w:lang w:val="vi-VN"/>
        </w:rPr>
        <w:t>t</w:t>
      </w:r>
      <w:r w:rsidR="00046CC1" w:rsidRPr="007D2334">
        <w:rPr>
          <w:rFonts w:eastAsia="Times New Roman"/>
          <w:noProof/>
          <w:lang w:val="vi-VN"/>
        </w:rPr>
        <w:t>.</w:t>
      </w:r>
    </w:p>
    <w:p w:rsidR="00046CC1" w:rsidRPr="00E32BCF" w:rsidRDefault="00A1033D" w:rsidP="006B000E">
      <w:pPr>
        <w:ind w:left="720" w:hanging="720"/>
        <w:jc w:val="both"/>
        <w:rPr>
          <w:rFonts w:eastAsia="Times New Roman"/>
          <w:noProof/>
          <w:lang w:val="vi-VN"/>
        </w:rPr>
      </w:pPr>
      <w:r w:rsidRPr="00E32BCF">
        <w:rPr>
          <w:rFonts w:eastAsia="Times New Roman"/>
          <w:b/>
          <w:bCs/>
          <w:noProof/>
          <w:spacing w:val="-2"/>
          <w:lang w:val="vi-VN"/>
        </w:rPr>
        <w:t>1</w:t>
      </w:r>
      <w:r w:rsidRPr="00E32BCF">
        <w:rPr>
          <w:rFonts w:eastAsia="Times New Roman"/>
          <w:b/>
          <w:bCs/>
          <w:noProof/>
          <w:spacing w:val="-2"/>
        </w:rPr>
        <w:t>1</w:t>
      </w:r>
      <w:r w:rsidR="00046CC1" w:rsidRPr="00E32BCF">
        <w:rPr>
          <w:rFonts w:eastAsia="Times New Roman"/>
          <w:b/>
          <w:bCs/>
          <w:noProof/>
          <w:spacing w:val="-2"/>
          <w:lang w:val="vi-VN"/>
        </w:rPr>
        <w:t>.</w:t>
      </w:r>
      <w:r w:rsidR="00046CC1" w:rsidRPr="00E32BCF">
        <w:rPr>
          <w:rFonts w:eastAsia="Times New Roman"/>
          <w:b/>
          <w:bCs/>
          <w:noProof/>
          <w:lang w:val="vi-VN"/>
        </w:rPr>
        <w:t>2</w:t>
      </w:r>
      <w:r w:rsidR="00046CC1" w:rsidRPr="00E32BCF">
        <w:rPr>
          <w:rFonts w:eastAsia="Times New Roman"/>
          <w:b/>
          <w:bCs/>
          <w:noProof/>
          <w:lang w:val="vi-VN"/>
        </w:rPr>
        <w:tab/>
      </w:r>
      <w:r w:rsidR="00046CC1" w:rsidRPr="00E32BCF">
        <w:rPr>
          <w:rFonts w:eastAsia="Times New Roman"/>
          <w:b/>
          <w:bCs/>
          <w:noProof/>
          <w:spacing w:val="1"/>
          <w:lang w:val="vi-VN"/>
        </w:rPr>
        <w:t>T</w:t>
      </w:r>
      <w:r w:rsidR="00046CC1" w:rsidRPr="00E32BCF">
        <w:rPr>
          <w:rFonts w:eastAsia="Times New Roman"/>
          <w:b/>
          <w:bCs/>
          <w:noProof/>
          <w:lang w:val="vi-VN"/>
        </w:rPr>
        <w:t>rách</w:t>
      </w:r>
      <w:r w:rsidR="00046CC1" w:rsidRPr="00E32BCF">
        <w:rPr>
          <w:rFonts w:eastAsia="Times New Roman"/>
          <w:noProof/>
          <w:spacing w:val="7"/>
          <w:lang w:val="vi-VN"/>
        </w:rPr>
        <w:t xml:space="preserve"> </w:t>
      </w:r>
      <w:r w:rsidR="00046CC1" w:rsidRPr="00E32BCF">
        <w:rPr>
          <w:rFonts w:eastAsia="Times New Roman"/>
          <w:b/>
          <w:bCs/>
          <w:noProof/>
          <w:lang w:val="vi-VN"/>
        </w:rPr>
        <w:t>n</w:t>
      </w:r>
      <w:r w:rsidR="00046CC1" w:rsidRPr="00E32BCF">
        <w:rPr>
          <w:rFonts w:eastAsia="Times New Roman"/>
          <w:b/>
          <w:bCs/>
          <w:noProof/>
          <w:spacing w:val="1"/>
          <w:lang w:val="vi-VN"/>
        </w:rPr>
        <w:t>h</w:t>
      </w:r>
      <w:r w:rsidR="00046CC1" w:rsidRPr="00E32BCF">
        <w:rPr>
          <w:rFonts w:eastAsia="Times New Roman"/>
          <w:b/>
          <w:bCs/>
          <w:noProof/>
          <w:lang w:val="vi-VN"/>
        </w:rPr>
        <w:t>iệ</w:t>
      </w:r>
      <w:r w:rsidR="00046CC1" w:rsidRPr="00E32BCF">
        <w:rPr>
          <w:rFonts w:eastAsia="Times New Roman"/>
          <w:b/>
          <w:bCs/>
          <w:noProof/>
          <w:spacing w:val="1"/>
          <w:lang w:val="vi-VN"/>
        </w:rPr>
        <w:t>m</w:t>
      </w:r>
      <w:r w:rsidR="00046CC1" w:rsidRPr="00E32BCF">
        <w:rPr>
          <w:rFonts w:eastAsia="Times New Roman"/>
          <w:noProof/>
          <w:spacing w:val="6"/>
          <w:lang w:val="vi-VN"/>
        </w:rPr>
        <w:t xml:space="preserve"> </w:t>
      </w:r>
      <w:r w:rsidR="00046CC1" w:rsidRPr="00E32BCF">
        <w:rPr>
          <w:rFonts w:eastAsia="Times New Roman"/>
          <w:b/>
          <w:bCs/>
          <w:noProof/>
          <w:lang w:val="vi-VN"/>
        </w:rPr>
        <w:t>kê</w:t>
      </w:r>
      <w:r w:rsidR="00046CC1" w:rsidRPr="00E32BCF">
        <w:rPr>
          <w:rFonts w:eastAsia="Times New Roman"/>
          <w:noProof/>
          <w:spacing w:val="9"/>
          <w:lang w:val="vi-VN"/>
        </w:rPr>
        <w:t xml:space="preserve"> </w:t>
      </w:r>
      <w:r w:rsidR="00046CC1" w:rsidRPr="00E32BCF">
        <w:rPr>
          <w:rFonts w:eastAsia="Times New Roman"/>
          <w:b/>
          <w:bCs/>
          <w:noProof/>
          <w:spacing w:val="-3"/>
          <w:lang w:val="vi-VN"/>
        </w:rPr>
        <w:t>k</w:t>
      </w:r>
      <w:r w:rsidR="00046CC1" w:rsidRPr="00E32BCF">
        <w:rPr>
          <w:rFonts w:eastAsia="Times New Roman"/>
          <w:b/>
          <w:bCs/>
          <w:noProof/>
          <w:lang w:val="vi-VN"/>
        </w:rPr>
        <w:t>ha</w:t>
      </w:r>
      <w:r w:rsidR="00046CC1" w:rsidRPr="00E32BCF">
        <w:rPr>
          <w:rFonts w:eastAsia="Times New Roman"/>
          <w:b/>
          <w:bCs/>
          <w:noProof/>
          <w:spacing w:val="1"/>
          <w:lang w:val="vi-VN"/>
        </w:rPr>
        <w:t>i</w:t>
      </w:r>
      <w:r w:rsidR="00046CC1" w:rsidRPr="00E32BCF">
        <w:rPr>
          <w:rFonts w:eastAsia="Times New Roman"/>
          <w:noProof/>
          <w:spacing w:val="7"/>
          <w:lang w:val="vi-VN"/>
        </w:rPr>
        <w:t xml:space="preserve"> </w:t>
      </w:r>
      <w:r w:rsidR="00046CC1" w:rsidRPr="00E32BCF">
        <w:rPr>
          <w:rFonts w:eastAsia="Times New Roman"/>
          <w:b/>
          <w:bCs/>
          <w:noProof/>
          <w:lang w:val="vi-VN"/>
        </w:rPr>
        <w:t>t</w:t>
      </w:r>
      <w:r w:rsidR="00046CC1" w:rsidRPr="00E32BCF">
        <w:rPr>
          <w:rFonts w:eastAsia="Times New Roman"/>
          <w:b/>
          <w:bCs/>
          <w:noProof/>
          <w:spacing w:val="1"/>
          <w:lang w:val="vi-VN"/>
        </w:rPr>
        <w:t>hô</w:t>
      </w:r>
      <w:r w:rsidR="00046CC1" w:rsidRPr="00E32BCF">
        <w:rPr>
          <w:rFonts w:eastAsia="Times New Roman"/>
          <w:b/>
          <w:bCs/>
          <w:noProof/>
          <w:spacing w:val="-1"/>
          <w:lang w:val="vi-VN"/>
        </w:rPr>
        <w:t>n</w:t>
      </w:r>
      <w:r w:rsidR="00046CC1" w:rsidRPr="00E32BCF">
        <w:rPr>
          <w:rFonts w:eastAsia="Times New Roman"/>
          <w:b/>
          <w:bCs/>
          <w:noProof/>
          <w:lang w:val="vi-VN"/>
        </w:rPr>
        <w:t>g</w:t>
      </w:r>
      <w:r w:rsidR="00046CC1" w:rsidRPr="00E32BCF">
        <w:rPr>
          <w:rFonts w:eastAsia="Times New Roman"/>
          <w:noProof/>
          <w:spacing w:val="7"/>
          <w:lang w:val="vi-VN"/>
        </w:rPr>
        <w:t xml:space="preserve"> </w:t>
      </w:r>
      <w:r w:rsidR="00046CC1" w:rsidRPr="00E32BCF">
        <w:rPr>
          <w:rFonts w:eastAsia="Times New Roman"/>
          <w:b/>
          <w:bCs/>
          <w:noProof/>
          <w:lang w:val="vi-VN"/>
        </w:rPr>
        <w:t>tin</w:t>
      </w:r>
      <w:r w:rsidR="00046CC1" w:rsidRPr="00E32BCF">
        <w:rPr>
          <w:rFonts w:eastAsia="Times New Roman"/>
          <w:noProof/>
          <w:spacing w:val="6"/>
          <w:lang w:val="vi-VN"/>
        </w:rPr>
        <w:t xml:space="preserve"> </w:t>
      </w:r>
      <w:r w:rsidR="00046CC1" w:rsidRPr="00E32BCF">
        <w:rPr>
          <w:rFonts w:eastAsia="Times New Roman"/>
          <w:b/>
          <w:bCs/>
          <w:noProof/>
          <w:lang w:val="vi-VN"/>
        </w:rPr>
        <w:t>t</w:t>
      </w:r>
      <w:r w:rsidR="00046CC1" w:rsidRPr="00E32BCF">
        <w:rPr>
          <w:rFonts w:eastAsia="Times New Roman"/>
          <w:b/>
          <w:bCs/>
          <w:noProof/>
          <w:spacing w:val="1"/>
          <w:lang w:val="vi-VN"/>
        </w:rPr>
        <w:t>r</w:t>
      </w:r>
      <w:r w:rsidR="00046CC1" w:rsidRPr="00E32BCF">
        <w:rPr>
          <w:rFonts w:eastAsia="Times New Roman"/>
          <w:b/>
          <w:bCs/>
          <w:noProof/>
          <w:spacing w:val="-1"/>
          <w:lang w:val="vi-VN"/>
        </w:rPr>
        <w:t>u</w:t>
      </w:r>
      <w:r w:rsidR="00046CC1" w:rsidRPr="00E32BCF">
        <w:rPr>
          <w:rFonts w:eastAsia="Times New Roman"/>
          <w:b/>
          <w:bCs/>
          <w:noProof/>
          <w:lang w:val="vi-VN"/>
        </w:rPr>
        <w:t>ng</w:t>
      </w:r>
      <w:r w:rsidR="00046CC1" w:rsidRPr="00E32BCF">
        <w:rPr>
          <w:rFonts w:eastAsia="Times New Roman"/>
          <w:noProof/>
          <w:spacing w:val="7"/>
          <w:lang w:val="vi-VN"/>
        </w:rPr>
        <w:t xml:space="preserve"> </w:t>
      </w:r>
      <w:r w:rsidR="00046CC1" w:rsidRPr="00E32BCF">
        <w:rPr>
          <w:rFonts w:eastAsia="Times New Roman"/>
          <w:b/>
          <w:bCs/>
          <w:noProof/>
          <w:lang w:val="vi-VN"/>
        </w:rPr>
        <w:t>t</w:t>
      </w:r>
      <w:r w:rsidR="00046CC1" w:rsidRPr="00E32BCF">
        <w:rPr>
          <w:rFonts w:eastAsia="Times New Roman"/>
          <w:b/>
          <w:bCs/>
          <w:noProof/>
          <w:spacing w:val="4"/>
          <w:lang w:val="vi-VN"/>
        </w:rPr>
        <w:t>h</w:t>
      </w:r>
      <w:r w:rsidR="00046CC1" w:rsidRPr="00E32BCF">
        <w:rPr>
          <w:rFonts w:eastAsia="Times New Roman"/>
          <w:b/>
          <w:bCs/>
          <w:noProof/>
          <w:lang w:val="vi-VN"/>
        </w:rPr>
        <w:t>ực,</w:t>
      </w:r>
      <w:r w:rsidR="00046CC1" w:rsidRPr="00E32BCF">
        <w:rPr>
          <w:rFonts w:eastAsia="Times New Roman"/>
          <w:noProof/>
          <w:spacing w:val="6"/>
          <w:lang w:val="vi-VN"/>
        </w:rPr>
        <w:t xml:space="preserve"> </w:t>
      </w:r>
      <w:r w:rsidR="00046CC1" w:rsidRPr="00E32BCF">
        <w:rPr>
          <w:rFonts w:eastAsia="Times New Roman"/>
          <w:b/>
          <w:bCs/>
          <w:noProof/>
          <w:spacing w:val="1"/>
          <w:lang w:val="vi-VN"/>
        </w:rPr>
        <w:t>đ</w:t>
      </w:r>
      <w:r w:rsidR="00046CC1" w:rsidRPr="00E32BCF">
        <w:rPr>
          <w:rFonts w:eastAsia="Times New Roman"/>
          <w:b/>
          <w:bCs/>
          <w:noProof/>
          <w:lang w:val="vi-VN"/>
        </w:rPr>
        <w:t>ầy</w:t>
      </w:r>
      <w:r w:rsidR="00046CC1" w:rsidRPr="00E32BCF">
        <w:rPr>
          <w:rFonts w:eastAsia="Times New Roman"/>
          <w:noProof/>
          <w:spacing w:val="8"/>
          <w:lang w:val="vi-VN"/>
        </w:rPr>
        <w:t xml:space="preserve"> </w:t>
      </w:r>
      <w:r w:rsidR="00046CC1" w:rsidRPr="00E32BCF">
        <w:rPr>
          <w:rFonts w:eastAsia="Times New Roman"/>
          <w:b/>
          <w:bCs/>
          <w:noProof/>
          <w:lang w:val="vi-VN"/>
        </w:rPr>
        <w:t>đ</w:t>
      </w:r>
      <w:r w:rsidR="00046CC1" w:rsidRPr="00E32BCF">
        <w:rPr>
          <w:rFonts w:eastAsia="Times New Roman"/>
          <w:b/>
          <w:bCs/>
          <w:noProof/>
          <w:spacing w:val="1"/>
          <w:lang w:val="vi-VN"/>
        </w:rPr>
        <w:t>ủ</w:t>
      </w:r>
      <w:r w:rsidR="00046CC1" w:rsidRPr="00E32BCF">
        <w:rPr>
          <w:rFonts w:eastAsia="Times New Roman"/>
          <w:noProof/>
          <w:spacing w:val="6"/>
          <w:lang w:val="vi-VN"/>
        </w:rPr>
        <w:t xml:space="preserve"> </w:t>
      </w:r>
      <w:r w:rsidR="00046CC1" w:rsidRPr="00E32BCF">
        <w:rPr>
          <w:b/>
          <w:noProof/>
          <w:lang w:val="vi-VN"/>
        </w:rPr>
        <w:t xml:space="preserve">và chính xác </w:t>
      </w:r>
      <w:r w:rsidR="00046CC1" w:rsidRPr="00E32BCF">
        <w:rPr>
          <w:rFonts w:eastAsia="Times New Roman"/>
          <w:b/>
          <w:bCs/>
          <w:noProof/>
          <w:spacing w:val="1"/>
          <w:lang w:val="vi-VN"/>
        </w:rPr>
        <w:t>c</w:t>
      </w:r>
      <w:r w:rsidR="00046CC1" w:rsidRPr="00E32BCF">
        <w:rPr>
          <w:rFonts w:eastAsia="Times New Roman"/>
          <w:b/>
          <w:bCs/>
          <w:noProof/>
          <w:spacing w:val="-1"/>
          <w:lang w:val="vi-VN"/>
        </w:rPr>
        <w:t>ủ</w:t>
      </w:r>
      <w:r w:rsidR="00046CC1" w:rsidRPr="00E32BCF">
        <w:rPr>
          <w:rFonts w:eastAsia="Times New Roman"/>
          <w:b/>
          <w:bCs/>
          <w:noProof/>
          <w:lang w:val="vi-VN"/>
        </w:rPr>
        <w:t>a</w:t>
      </w:r>
      <w:r w:rsidR="00046CC1" w:rsidRPr="00E32BCF">
        <w:rPr>
          <w:rFonts w:eastAsia="Times New Roman"/>
          <w:noProof/>
          <w:spacing w:val="5"/>
          <w:lang w:val="vi-VN"/>
        </w:rPr>
        <w:t xml:space="preserve"> </w:t>
      </w:r>
      <w:r w:rsidR="00046CC1" w:rsidRPr="00E32BCF">
        <w:rPr>
          <w:rFonts w:eastAsia="Times New Roman"/>
          <w:b/>
          <w:bCs/>
          <w:noProof/>
          <w:lang w:val="vi-VN"/>
        </w:rPr>
        <w:t>B</w:t>
      </w:r>
      <w:r w:rsidR="00046CC1" w:rsidRPr="00E32BCF">
        <w:rPr>
          <w:rFonts w:eastAsia="Times New Roman"/>
          <w:b/>
          <w:bCs/>
          <w:noProof/>
          <w:spacing w:val="1"/>
          <w:lang w:val="vi-VN"/>
        </w:rPr>
        <w:t>ê</w:t>
      </w:r>
      <w:r w:rsidR="00046CC1" w:rsidRPr="00E32BCF">
        <w:rPr>
          <w:rFonts w:eastAsia="Times New Roman"/>
          <w:b/>
          <w:bCs/>
          <w:noProof/>
          <w:lang w:val="vi-VN"/>
        </w:rPr>
        <w:t>n</w:t>
      </w:r>
      <w:r w:rsidR="00046CC1" w:rsidRPr="00E32BCF">
        <w:rPr>
          <w:rFonts w:eastAsia="Times New Roman"/>
          <w:noProof/>
          <w:spacing w:val="7"/>
          <w:lang w:val="vi-VN"/>
        </w:rPr>
        <w:t xml:space="preserve"> </w:t>
      </w:r>
      <w:r w:rsidR="00046CC1" w:rsidRPr="00E32BCF">
        <w:rPr>
          <w:rFonts w:eastAsia="Times New Roman"/>
          <w:b/>
          <w:bCs/>
          <w:noProof/>
          <w:spacing w:val="-2"/>
          <w:lang w:val="vi-VN"/>
        </w:rPr>
        <w:t>m</w:t>
      </w:r>
      <w:r w:rsidR="00046CC1" w:rsidRPr="00E32BCF">
        <w:rPr>
          <w:rFonts w:eastAsia="Times New Roman"/>
          <w:b/>
          <w:bCs/>
          <w:noProof/>
          <w:lang w:val="vi-VN"/>
        </w:rPr>
        <w:t>ua</w:t>
      </w:r>
      <w:r w:rsidR="00046CC1" w:rsidRPr="00E32BCF">
        <w:rPr>
          <w:rFonts w:eastAsia="Times New Roman"/>
          <w:noProof/>
          <w:lang w:val="vi-VN"/>
        </w:rPr>
        <w:t xml:space="preserve"> </w:t>
      </w:r>
      <w:r w:rsidR="00046CC1" w:rsidRPr="00E32BCF">
        <w:rPr>
          <w:rFonts w:eastAsia="Times New Roman"/>
          <w:b/>
          <w:bCs/>
          <w:noProof/>
          <w:lang w:val="vi-VN"/>
        </w:rPr>
        <w:t>b</w:t>
      </w:r>
      <w:r w:rsidR="00046CC1" w:rsidRPr="00E32BCF">
        <w:rPr>
          <w:rFonts w:eastAsia="Times New Roman"/>
          <w:b/>
          <w:bCs/>
          <w:noProof/>
          <w:spacing w:val="1"/>
          <w:lang w:val="vi-VN"/>
        </w:rPr>
        <w:t>ảo</w:t>
      </w:r>
      <w:r w:rsidR="00046CC1" w:rsidRPr="00E32BCF">
        <w:rPr>
          <w:rFonts w:eastAsia="Times New Roman"/>
          <w:noProof/>
          <w:spacing w:val="1"/>
          <w:lang w:val="vi-VN"/>
        </w:rPr>
        <w:t xml:space="preserve"> </w:t>
      </w:r>
      <w:r w:rsidR="00046CC1" w:rsidRPr="00E32BCF">
        <w:rPr>
          <w:rFonts w:eastAsia="Times New Roman"/>
          <w:b/>
          <w:bCs/>
          <w:noProof/>
          <w:spacing w:val="-2"/>
          <w:lang w:val="vi-VN"/>
        </w:rPr>
        <w:t>h</w:t>
      </w:r>
      <w:r w:rsidR="00046CC1" w:rsidRPr="00E32BCF">
        <w:rPr>
          <w:rFonts w:eastAsia="Times New Roman"/>
          <w:b/>
          <w:bCs/>
          <w:noProof/>
          <w:spacing w:val="1"/>
          <w:lang w:val="vi-VN"/>
        </w:rPr>
        <w:t>i</w:t>
      </w:r>
      <w:r w:rsidR="00046CC1" w:rsidRPr="00E32BCF">
        <w:rPr>
          <w:rFonts w:eastAsia="Times New Roman"/>
          <w:b/>
          <w:bCs/>
          <w:noProof/>
          <w:lang w:val="vi-VN"/>
        </w:rPr>
        <w:t>ể</w:t>
      </w:r>
      <w:r w:rsidR="00046CC1" w:rsidRPr="00E32BCF">
        <w:rPr>
          <w:rFonts w:eastAsia="Times New Roman"/>
          <w:b/>
          <w:bCs/>
          <w:noProof/>
          <w:spacing w:val="-2"/>
          <w:lang w:val="vi-VN"/>
        </w:rPr>
        <w:t>m</w:t>
      </w:r>
      <w:r w:rsidR="00046CC1" w:rsidRPr="00E32BCF">
        <w:rPr>
          <w:rFonts w:eastAsiaTheme="majorEastAsia"/>
          <w:b/>
          <w:noProof/>
          <w:lang w:val="vi-VN"/>
        </w:rPr>
        <w:t>/</w:t>
      </w:r>
      <w:r w:rsidR="00046CC1" w:rsidRPr="00E32BCF">
        <w:rPr>
          <w:rFonts w:eastAsia="Times New Roman"/>
          <w:b/>
          <w:bCs/>
          <w:noProof/>
          <w:lang w:val="vi-VN"/>
        </w:rPr>
        <w:t>N</w:t>
      </w:r>
      <w:r w:rsidR="00046CC1" w:rsidRPr="00E32BCF">
        <w:rPr>
          <w:rFonts w:eastAsia="Times New Roman"/>
          <w:b/>
          <w:bCs/>
          <w:noProof/>
          <w:spacing w:val="1"/>
          <w:lang w:val="vi-VN"/>
        </w:rPr>
        <w:t>g</w:t>
      </w:r>
      <w:r w:rsidR="00046CC1" w:rsidRPr="00E32BCF">
        <w:rPr>
          <w:rFonts w:eastAsia="Times New Roman"/>
          <w:b/>
          <w:bCs/>
          <w:noProof/>
          <w:lang w:val="vi-VN"/>
        </w:rPr>
        <w:t>ư</w:t>
      </w:r>
      <w:r w:rsidR="00046CC1" w:rsidRPr="00E32BCF">
        <w:rPr>
          <w:rFonts w:eastAsia="Times New Roman"/>
          <w:b/>
          <w:bCs/>
          <w:noProof/>
          <w:spacing w:val="-1"/>
          <w:lang w:val="vi-VN"/>
        </w:rPr>
        <w:t>ờ</w:t>
      </w:r>
      <w:r w:rsidR="00046CC1" w:rsidRPr="00E32BCF">
        <w:rPr>
          <w:rFonts w:eastAsia="Times New Roman"/>
          <w:b/>
          <w:bCs/>
          <w:noProof/>
          <w:lang w:val="vi-VN"/>
        </w:rPr>
        <w:t>i</w:t>
      </w:r>
      <w:r w:rsidR="00046CC1" w:rsidRPr="00E32BCF">
        <w:rPr>
          <w:rFonts w:eastAsia="Times New Roman"/>
          <w:noProof/>
          <w:spacing w:val="1"/>
          <w:lang w:val="vi-VN"/>
        </w:rPr>
        <w:t xml:space="preserve"> </w:t>
      </w:r>
      <w:r w:rsidR="00046CC1" w:rsidRPr="00E32BCF">
        <w:rPr>
          <w:rFonts w:eastAsia="Times New Roman"/>
          <w:b/>
          <w:bCs/>
          <w:noProof/>
          <w:lang w:val="vi-VN"/>
        </w:rPr>
        <w:t>đ</w:t>
      </w:r>
      <w:r w:rsidR="00046CC1" w:rsidRPr="00E32BCF">
        <w:rPr>
          <w:rFonts w:eastAsia="Times New Roman"/>
          <w:b/>
          <w:bCs/>
          <w:noProof/>
          <w:spacing w:val="-1"/>
          <w:lang w:val="vi-VN"/>
        </w:rPr>
        <w:t>ư</w:t>
      </w:r>
      <w:r w:rsidR="00046CC1" w:rsidRPr="00E32BCF">
        <w:rPr>
          <w:rFonts w:eastAsia="Times New Roman"/>
          <w:b/>
          <w:bCs/>
          <w:noProof/>
          <w:lang w:val="vi-VN"/>
        </w:rPr>
        <w:t>ợc</w:t>
      </w:r>
      <w:r w:rsidR="00046CC1" w:rsidRPr="00E32BCF">
        <w:rPr>
          <w:rFonts w:eastAsia="Times New Roman"/>
          <w:noProof/>
          <w:lang w:val="vi-VN"/>
        </w:rPr>
        <w:t xml:space="preserve"> </w:t>
      </w:r>
      <w:r w:rsidR="00046CC1" w:rsidRPr="00E32BCF">
        <w:rPr>
          <w:rFonts w:eastAsia="Times New Roman"/>
          <w:b/>
          <w:bCs/>
          <w:noProof/>
          <w:spacing w:val="1"/>
          <w:lang w:val="vi-VN"/>
        </w:rPr>
        <w:t>b</w:t>
      </w:r>
      <w:r w:rsidR="00046CC1" w:rsidRPr="00E32BCF">
        <w:rPr>
          <w:rFonts w:eastAsia="Times New Roman"/>
          <w:b/>
          <w:bCs/>
          <w:noProof/>
          <w:spacing w:val="-1"/>
          <w:lang w:val="vi-VN"/>
        </w:rPr>
        <w:t>ả</w:t>
      </w:r>
      <w:r w:rsidR="00046CC1" w:rsidRPr="00E32BCF">
        <w:rPr>
          <w:rFonts w:eastAsia="Times New Roman"/>
          <w:b/>
          <w:bCs/>
          <w:noProof/>
          <w:lang w:val="vi-VN"/>
        </w:rPr>
        <w:t>o</w:t>
      </w:r>
      <w:r w:rsidR="00046CC1" w:rsidRPr="00E32BCF">
        <w:rPr>
          <w:rFonts w:eastAsia="Times New Roman"/>
          <w:noProof/>
          <w:spacing w:val="1"/>
          <w:lang w:val="vi-VN"/>
        </w:rPr>
        <w:t xml:space="preserve"> </w:t>
      </w:r>
      <w:r w:rsidR="00046CC1" w:rsidRPr="00E32BCF">
        <w:rPr>
          <w:rFonts w:eastAsia="Times New Roman"/>
          <w:b/>
          <w:bCs/>
          <w:noProof/>
          <w:lang w:val="vi-VN"/>
        </w:rPr>
        <w:t>hiểm</w:t>
      </w:r>
    </w:p>
    <w:p w:rsidR="00046CC1" w:rsidRPr="00E32BCF" w:rsidRDefault="00A1033D" w:rsidP="006B000E">
      <w:pPr>
        <w:ind w:left="1440" w:hanging="720"/>
        <w:jc w:val="both"/>
        <w:rPr>
          <w:rFonts w:eastAsia="Times New Roman"/>
          <w:noProof/>
          <w:lang w:val="vi-VN"/>
        </w:rPr>
      </w:pPr>
      <w:r w:rsidRPr="00E32BCF">
        <w:rPr>
          <w:rFonts w:eastAsia="Times New Roman"/>
          <w:b/>
          <w:noProof/>
          <w:lang w:val="vi-VN"/>
        </w:rPr>
        <w:t>1</w:t>
      </w:r>
      <w:r w:rsidRPr="00E32BCF">
        <w:rPr>
          <w:rFonts w:eastAsia="Times New Roman"/>
          <w:b/>
          <w:noProof/>
        </w:rPr>
        <w:t>1</w:t>
      </w:r>
      <w:r w:rsidR="00046CC1" w:rsidRPr="00E32BCF">
        <w:rPr>
          <w:rFonts w:eastAsia="Times New Roman"/>
          <w:b/>
          <w:noProof/>
          <w:lang w:val="vi-VN"/>
        </w:rPr>
        <w:t>.2.1</w:t>
      </w:r>
      <w:r w:rsidR="00046CC1" w:rsidRPr="00E32BCF">
        <w:rPr>
          <w:rFonts w:eastAsia="Times New Roman"/>
          <w:b/>
          <w:noProof/>
          <w:lang w:val="vi-VN"/>
        </w:rPr>
        <w:tab/>
      </w:r>
      <w:r w:rsidR="00046CC1" w:rsidRPr="00E32BCF">
        <w:rPr>
          <w:noProof/>
          <w:lang w:val="vi-VN"/>
        </w:rPr>
        <w:t xml:space="preserve">Bên mua bảo hiểm/Người được bảo hiểm có trách nhiệm kê khai đầy đủ và trung thực tất cả các thông tin cần thiết để Công ty đánh giá khả năng chấp nhận bảo hiểm cho </w:t>
      </w:r>
      <w:r w:rsidR="00571969" w:rsidRPr="00E32BCF">
        <w:rPr>
          <w:noProof/>
          <w:lang w:val="vi-VN"/>
        </w:rPr>
        <w:t>Hợp đồng bảo hiểm</w:t>
      </w:r>
      <w:r w:rsidR="00046CC1" w:rsidRPr="00E32BCF">
        <w:rPr>
          <w:noProof/>
          <w:lang w:val="vi-VN"/>
        </w:rPr>
        <w:t xml:space="preserve"> này. Việc thẩm định sức khỏe, nếu có, không thay thế cho nghĩa vụ kê khai trung thực của Bên mua bảo hiểm/Người được bảo hiểm theo quy định tại điều này</w:t>
      </w:r>
      <w:r w:rsidR="00046CC1" w:rsidRPr="00E32BCF">
        <w:rPr>
          <w:rFonts w:eastAsia="Times New Roman"/>
          <w:noProof/>
          <w:lang w:val="vi-VN"/>
        </w:rPr>
        <w:t>.</w:t>
      </w:r>
    </w:p>
    <w:p w:rsidR="00046CC1" w:rsidRPr="00491C84" w:rsidRDefault="00A1033D" w:rsidP="006B000E">
      <w:pPr>
        <w:ind w:left="1440" w:hanging="720"/>
        <w:jc w:val="both"/>
        <w:rPr>
          <w:noProof/>
        </w:rPr>
      </w:pPr>
      <w:r w:rsidRPr="00E32BCF">
        <w:rPr>
          <w:rFonts w:eastAsia="Times New Roman"/>
          <w:b/>
          <w:noProof/>
          <w:lang w:val="vi-VN"/>
        </w:rPr>
        <w:lastRenderedPageBreak/>
        <w:t>1</w:t>
      </w:r>
      <w:r w:rsidRPr="00E32BCF">
        <w:rPr>
          <w:rFonts w:eastAsia="Times New Roman"/>
          <w:b/>
          <w:noProof/>
        </w:rPr>
        <w:t>1</w:t>
      </w:r>
      <w:r w:rsidR="00046CC1" w:rsidRPr="00E32BCF">
        <w:rPr>
          <w:rFonts w:eastAsia="Times New Roman"/>
          <w:b/>
          <w:noProof/>
          <w:lang w:val="vi-VN"/>
        </w:rPr>
        <w:t>.2.2</w:t>
      </w:r>
      <w:r w:rsidR="00046CC1" w:rsidRPr="00E32BCF">
        <w:rPr>
          <w:rFonts w:eastAsia="Times New Roman"/>
          <w:b/>
          <w:noProof/>
          <w:lang w:val="vi-VN"/>
        </w:rPr>
        <w:tab/>
      </w:r>
      <w:r w:rsidR="00046CC1" w:rsidRPr="00E32BCF">
        <w:rPr>
          <w:noProof/>
          <w:lang w:val="vi-VN"/>
        </w:rPr>
        <w:t xml:space="preserve">Nếu Bên mua bảo hiểm/Người được bảo hiểm cố ý kê khai không trung thực các thông tin cần thiết theo yêu cầu của Công ty, theo đó, nếu với thông tin chính xác, Công ty sẽ không chấp nhận bảo hiểm, </w:t>
      </w:r>
      <w:r w:rsidR="00730874" w:rsidRPr="00E32BCF">
        <w:rPr>
          <w:noProof/>
          <w:lang w:val="vi-VN"/>
        </w:rPr>
        <w:t xml:space="preserve">thì </w:t>
      </w:r>
      <w:r w:rsidR="00046CC1" w:rsidRPr="00E32BCF">
        <w:rPr>
          <w:noProof/>
          <w:lang w:val="vi-VN"/>
        </w:rPr>
        <w:t>Công ty không có trách nhiệm chi trả</w:t>
      </w:r>
      <w:r w:rsidR="00491C84">
        <w:rPr>
          <w:noProof/>
        </w:rPr>
        <w:t xml:space="preserve"> quyền lợi bảo hiểm</w:t>
      </w:r>
      <w:r w:rsidR="00046CC1" w:rsidRPr="00E32BCF">
        <w:rPr>
          <w:noProof/>
          <w:lang w:val="vi-VN"/>
        </w:rPr>
        <w:t xml:space="preserve"> nếu xả</w:t>
      </w:r>
      <w:r w:rsidR="0070430C" w:rsidRPr="00E32BCF">
        <w:rPr>
          <w:noProof/>
          <w:lang w:val="vi-VN"/>
        </w:rPr>
        <w:t>y ra S</w:t>
      </w:r>
      <w:r w:rsidR="00046CC1" w:rsidRPr="00E32BCF">
        <w:rPr>
          <w:noProof/>
          <w:lang w:val="vi-VN"/>
        </w:rPr>
        <w:t xml:space="preserve">ự kiện bảo hiểm và có quyền đơn phương </w:t>
      </w:r>
      <w:r w:rsidR="002350F8" w:rsidRPr="00E32BCF">
        <w:rPr>
          <w:noProof/>
          <w:lang w:val="vi-VN"/>
        </w:rPr>
        <w:t>chấm dứt</w:t>
      </w:r>
      <w:r w:rsidR="00046CC1" w:rsidRPr="00E32BCF">
        <w:rPr>
          <w:noProof/>
          <w:lang w:val="vi-VN"/>
        </w:rPr>
        <w:t xml:space="preserve"> </w:t>
      </w:r>
      <w:r w:rsidR="00046CC1" w:rsidRPr="00F36FA1">
        <w:rPr>
          <w:noProof/>
          <w:lang w:val="vi-VN"/>
        </w:rPr>
        <w:t xml:space="preserve">Hợp đồng này ngay sau khi phát hiện ra hành vi vi phạm của Bên mua bảo hiểm/Người được bảo hiểm. </w:t>
      </w:r>
      <w:r w:rsidR="00491C84" w:rsidRPr="00F36FA1">
        <w:rPr>
          <w:noProof/>
          <w:lang w:val="vi-VN"/>
        </w:rPr>
        <w:t xml:space="preserve">Khi đó, Công </w:t>
      </w:r>
      <w:r w:rsidR="00F36FA1" w:rsidRPr="00F36FA1">
        <w:rPr>
          <w:noProof/>
          <w:lang w:val="vi-VN"/>
        </w:rPr>
        <w:t>t</w:t>
      </w:r>
      <w:r w:rsidR="00491C84" w:rsidRPr="00F36FA1">
        <w:rPr>
          <w:noProof/>
          <w:lang w:val="vi-VN"/>
        </w:rPr>
        <w:t xml:space="preserve">y sẽ hoàn trả cho Bên </w:t>
      </w:r>
      <w:r w:rsidR="00F36FA1" w:rsidRPr="00F36FA1">
        <w:rPr>
          <w:noProof/>
          <w:lang w:val="vi-VN"/>
        </w:rPr>
        <w:t>mua bảo hiểm</w:t>
      </w:r>
      <w:r w:rsidR="00491C84" w:rsidRPr="00F36FA1">
        <w:rPr>
          <w:noProof/>
          <w:lang w:val="vi-VN"/>
        </w:rPr>
        <w:t xml:space="preserve"> </w:t>
      </w:r>
      <w:r w:rsidR="00F36FA1" w:rsidRPr="00F36FA1">
        <w:rPr>
          <w:noProof/>
          <w:lang w:val="vi-VN"/>
        </w:rPr>
        <w:t xml:space="preserve">Giá trị hoàn lại tương ứng tại ngày chấm dứt hiệu lực Hợp đồng, sau trừ đi các khoản tạm ứng và </w:t>
      </w:r>
      <w:r w:rsidR="00F36FA1" w:rsidRPr="00F36FA1">
        <w:rPr>
          <w:rFonts w:eastAsia="Times New Roman"/>
          <w:noProof/>
          <w:spacing w:val="1"/>
          <w:lang w:val="vi-VN"/>
        </w:rPr>
        <w:t>Khoản giảm thu nhập đầu tư/lãi phát sinh (nếu có</w:t>
      </w:r>
      <w:r w:rsidR="00F36FA1" w:rsidRPr="00F36FA1">
        <w:rPr>
          <w:rFonts w:eastAsia="Times New Roman"/>
          <w:noProof/>
          <w:lang w:val="vi-VN"/>
        </w:rPr>
        <w:t>)</w:t>
      </w:r>
      <w:r w:rsidR="00F36FA1" w:rsidRPr="00F36FA1">
        <w:rPr>
          <w:rFonts w:eastAsia="Times New Roman"/>
          <w:noProof/>
          <w:spacing w:val="-3"/>
          <w:lang w:val="vi-VN"/>
        </w:rPr>
        <w:t>.</w:t>
      </w:r>
    </w:p>
    <w:p w:rsidR="00046CC1" w:rsidRPr="00E32BCF" w:rsidRDefault="00A1033D" w:rsidP="006B000E">
      <w:pPr>
        <w:ind w:left="1440" w:hanging="720"/>
        <w:jc w:val="both"/>
        <w:rPr>
          <w:noProof/>
          <w:lang w:val="vi-VN"/>
        </w:rPr>
      </w:pPr>
      <w:r w:rsidRPr="00E32BCF">
        <w:rPr>
          <w:b/>
          <w:noProof/>
          <w:lang w:val="vi-VN"/>
        </w:rPr>
        <w:t>1</w:t>
      </w:r>
      <w:r w:rsidRPr="00E32BCF">
        <w:rPr>
          <w:b/>
          <w:noProof/>
        </w:rPr>
        <w:t>1</w:t>
      </w:r>
      <w:r w:rsidR="00046CC1" w:rsidRPr="00E32BCF">
        <w:rPr>
          <w:b/>
          <w:noProof/>
          <w:lang w:val="vi-VN"/>
        </w:rPr>
        <w:t>.2.3</w:t>
      </w:r>
      <w:r w:rsidR="00046CC1" w:rsidRPr="00E32BCF">
        <w:rPr>
          <w:noProof/>
          <w:lang w:val="vi-VN"/>
        </w:rPr>
        <w:tab/>
        <w:t xml:space="preserve">Trong trường hợp Bên mua bảo hiểm/Người được bảo hiểm vi phạm nghĩa vụ kê khai thông tin tại </w:t>
      </w:r>
      <w:r w:rsidR="007413F1">
        <w:rPr>
          <w:noProof/>
        </w:rPr>
        <w:t>K</w:t>
      </w:r>
      <w:r w:rsidRPr="00E32BCF">
        <w:rPr>
          <w:noProof/>
          <w:lang w:val="vi-VN"/>
        </w:rPr>
        <w:t>hoản 1</w:t>
      </w:r>
      <w:r w:rsidRPr="00E32BCF">
        <w:rPr>
          <w:noProof/>
        </w:rPr>
        <w:t>1</w:t>
      </w:r>
      <w:r w:rsidRPr="00E32BCF">
        <w:rPr>
          <w:noProof/>
          <w:lang w:val="vi-VN"/>
        </w:rPr>
        <w:t>.2.1</w:t>
      </w:r>
      <w:r w:rsidR="00046CC1" w:rsidRPr="00E32BCF">
        <w:rPr>
          <w:noProof/>
          <w:lang w:val="vi-VN"/>
        </w:rPr>
        <w:t xml:space="preserve"> nhưng việc vi phạm này không làm ảnh hưởng tới quyết định chấp thuận bảo hiểm hoặc quyết định khôi phục hiệu lực </w:t>
      </w:r>
      <w:r w:rsidR="00571969" w:rsidRPr="00E32BCF">
        <w:rPr>
          <w:noProof/>
          <w:lang w:val="vi-VN"/>
        </w:rPr>
        <w:t>Hợp đồng bảo hiểm</w:t>
      </w:r>
      <w:r w:rsidR="00046CC1" w:rsidRPr="00E32BCF">
        <w:rPr>
          <w:noProof/>
          <w:lang w:val="vi-VN"/>
        </w:rPr>
        <w:t xml:space="preserve"> theo quy định của Công ty tại từng thời điểm, Công ty vẫn sẽ chi trả quyền lợi bảo hiểm nếu có Sự kiện bảo hiểm xảy ra theo Quy tắc và Điều khoản của </w:t>
      </w:r>
      <w:r w:rsidR="00571969" w:rsidRPr="00E32BCF">
        <w:rPr>
          <w:noProof/>
          <w:lang w:val="vi-VN"/>
        </w:rPr>
        <w:t>Hợp đồng bảo hiểm</w:t>
      </w:r>
      <w:r w:rsidR="00046CC1" w:rsidRPr="00E32BCF">
        <w:rPr>
          <w:noProof/>
          <w:lang w:val="vi-VN"/>
        </w:rPr>
        <w:t xml:space="preserve"> này. </w:t>
      </w:r>
    </w:p>
    <w:p w:rsidR="00046CC1" w:rsidRPr="00E32BCF" w:rsidRDefault="00A1033D" w:rsidP="00F36FA1">
      <w:pPr>
        <w:ind w:left="1440" w:hanging="720"/>
        <w:jc w:val="both"/>
        <w:rPr>
          <w:noProof/>
          <w:lang w:val="vi-VN"/>
        </w:rPr>
      </w:pPr>
      <w:r w:rsidRPr="00E32BCF">
        <w:rPr>
          <w:b/>
          <w:noProof/>
          <w:lang w:val="vi-VN"/>
        </w:rPr>
        <w:t>1</w:t>
      </w:r>
      <w:r w:rsidRPr="00E32BCF">
        <w:rPr>
          <w:b/>
          <w:noProof/>
        </w:rPr>
        <w:t>1</w:t>
      </w:r>
      <w:r w:rsidR="00046CC1" w:rsidRPr="00E32BCF">
        <w:rPr>
          <w:b/>
          <w:noProof/>
          <w:lang w:val="vi-VN"/>
        </w:rPr>
        <w:t>.2.4</w:t>
      </w:r>
      <w:r w:rsidR="00046CC1" w:rsidRPr="00E32BCF">
        <w:rPr>
          <w:noProof/>
          <w:lang w:val="vi-VN"/>
        </w:rPr>
        <w:t xml:space="preserve"> </w:t>
      </w:r>
      <w:r w:rsidR="00046CC1" w:rsidRPr="00E32BCF">
        <w:rPr>
          <w:noProof/>
          <w:lang w:val="vi-VN"/>
        </w:rPr>
        <w:tab/>
        <w:t xml:space="preserve">Trong trường hợp </w:t>
      </w:r>
      <w:r w:rsidR="00571969" w:rsidRPr="00E32BCF">
        <w:rPr>
          <w:noProof/>
          <w:lang w:val="vi-VN"/>
        </w:rPr>
        <w:t>Hợp đồng bảo hiểm</w:t>
      </w:r>
      <w:r w:rsidR="00046CC1" w:rsidRPr="00E32BCF">
        <w:rPr>
          <w:noProof/>
          <w:lang w:val="vi-VN"/>
        </w:rPr>
        <w:t xml:space="preserve"> tiếp tục duy trì hiệu lực, </w:t>
      </w:r>
      <w:r w:rsidR="001843B7" w:rsidRPr="00E32BCF">
        <w:rPr>
          <w:noProof/>
          <w:lang w:val="vi-VN"/>
        </w:rPr>
        <w:t xml:space="preserve">Công ty </w:t>
      </w:r>
      <w:r w:rsidR="00046CC1" w:rsidRPr="00E32BCF">
        <w:rPr>
          <w:noProof/>
          <w:lang w:val="vi-VN"/>
        </w:rPr>
        <w:t>và Bên mua bảo hiểm có thể thỏa thuận về việc thu thêm khoản Phí bảo hiểm hoặc điều chỉnh Số tiền bảo hiểm giảm tương ứng với mức rủi ro (nếu có).</w:t>
      </w:r>
    </w:p>
    <w:p w:rsidR="00046CC1" w:rsidRPr="00E32BCF" w:rsidRDefault="00A1033D" w:rsidP="006B000E">
      <w:pPr>
        <w:ind w:left="720" w:hanging="720"/>
        <w:jc w:val="both"/>
        <w:rPr>
          <w:rFonts w:eastAsia="Times New Roman"/>
          <w:noProof/>
          <w:lang w:val="vi-VN"/>
        </w:rPr>
      </w:pPr>
      <w:r w:rsidRPr="00E32BCF">
        <w:rPr>
          <w:rFonts w:eastAsia="Times New Roman"/>
          <w:b/>
          <w:bCs/>
          <w:noProof/>
          <w:spacing w:val="-2"/>
          <w:lang w:val="vi-VN"/>
        </w:rPr>
        <w:t>1</w:t>
      </w:r>
      <w:r w:rsidRPr="00E32BCF">
        <w:rPr>
          <w:rFonts w:eastAsia="Times New Roman"/>
          <w:b/>
          <w:bCs/>
          <w:noProof/>
          <w:spacing w:val="-2"/>
        </w:rPr>
        <w:t>1</w:t>
      </w:r>
      <w:r w:rsidR="00046CC1" w:rsidRPr="00E32BCF">
        <w:rPr>
          <w:rFonts w:eastAsia="Times New Roman"/>
          <w:b/>
          <w:bCs/>
          <w:noProof/>
          <w:spacing w:val="-2"/>
          <w:lang w:val="vi-VN"/>
        </w:rPr>
        <w:t>.</w:t>
      </w:r>
      <w:r w:rsidR="002A56B3" w:rsidRPr="00E32BCF">
        <w:rPr>
          <w:rFonts w:eastAsia="Times New Roman"/>
          <w:b/>
          <w:bCs/>
          <w:noProof/>
          <w:lang w:val="vi-VN"/>
        </w:rPr>
        <w:t>3</w:t>
      </w:r>
      <w:r w:rsidR="002A56B3" w:rsidRPr="00E32BCF">
        <w:rPr>
          <w:rFonts w:eastAsia="Times New Roman"/>
          <w:b/>
          <w:bCs/>
          <w:noProof/>
          <w:lang w:val="vi-VN"/>
        </w:rPr>
        <w:tab/>
      </w:r>
      <w:r w:rsidR="00046CC1" w:rsidRPr="00E32BCF">
        <w:rPr>
          <w:rFonts w:eastAsia="Times New Roman"/>
          <w:b/>
          <w:bCs/>
          <w:noProof/>
          <w:lang w:val="vi-VN"/>
        </w:rPr>
        <w:t>T</w:t>
      </w:r>
      <w:r w:rsidR="00046CC1" w:rsidRPr="00E32BCF">
        <w:rPr>
          <w:rFonts w:eastAsia="Times New Roman"/>
          <w:b/>
          <w:bCs/>
          <w:noProof/>
          <w:spacing w:val="-1"/>
          <w:lang w:val="vi-VN"/>
        </w:rPr>
        <w:t>r</w:t>
      </w:r>
      <w:r w:rsidR="00046CC1" w:rsidRPr="00E32BCF">
        <w:rPr>
          <w:rFonts w:eastAsia="Times New Roman"/>
          <w:b/>
          <w:bCs/>
          <w:noProof/>
          <w:lang w:val="vi-VN"/>
        </w:rPr>
        <w:t>á</w:t>
      </w:r>
      <w:r w:rsidR="00046CC1" w:rsidRPr="00E32BCF">
        <w:rPr>
          <w:rFonts w:eastAsia="Times New Roman"/>
          <w:b/>
          <w:bCs/>
          <w:noProof/>
          <w:spacing w:val="1"/>
          <w:lang w:val="vi-VN"/>
        </w:rPr>
        <w:t>c</w:t>
      </w:r>
      <w:r w:rsidR="00046CC1" w:rsidRPr="00E32BCF">
        <w:rPr>
          <w:rFonts w:eastAsia="Times New Roman"/>
          <w:b/>
          <w:bCs/>
          <w:noProof/>
          <w:lang w:val="vi-VN"/>
        </w:rPr>
        <w:t>h</w:t>
      </w:r>
      <w:r w:rsidR="00046CC1" w:rsidRPr="00E32BCF">
        <w:rPr>
          <w:rFonts w:eastAsia="Times New Roman"/>
          <w:noProof/>
          <w:lang w:val="vi-VN"/>
        </w:rPr>
        <w:t xml:space="preserve"> </w:t>
      </w:r>
      <w:r w:rsidR="00046CC1" w:rsidRPr="00E32BCF">
        <w:rPr>
          <w:rFonts w:eastAsia="Times New Roman"/>
          <w:b/>
          <w:bCs/>
          <w:noProof/>
          <w:spacing w:val="1"/>
          <w:lang w:val="vi-VN"/>
        </w:rPr>
        <w:t>n</w:t>
      </w:r>
      <w:r w:rsidR="00046CC1" w:rsidRPr="00E32BCF">
        <w:rPr>
          <w:rFonts w:eastAsia="Times New Roman"/>
          <w:b/>
          <w:bCs/>
          <w:noProof/>
          <w:lang w:val="vi-VN"/>
        </w:rPr>
        <w:t>hiệ</w:t>
      </w:r>
      <w:r w:rsidR="00046CC1" w:rsidRPr="00E32BCF">
        <w:rPr>
          <w:rFonts w:eastAsia="Times New Roman"/>
          <w:b/>
          <w:bCs/>
          <w:noProof/>
          <w:spacing w:val="1"/>
          <w:lang w:val="vi-VN"/>
        </w:rPr>
        <w:t>m</w:t>
      </w:r>
      <w:r w:rsidR="00046CC1" w:rsidRPr="00E32BCF">
        <w:rPr>
          <w:rFonts w:eastAsia="Times New Roman"/>
          <w:noProof/>
          <w:spacing w:val="-3"/>
          <w:lang w:val="vi-VN"/>
        </w:rPr>
        <w:t xml:space="preserve"> </w:t>
      </w:r>
      <w:r w:rsidR="00046CC1" w:rsidRPr="00E32BCF">
        <w:rPr>
          <w:rFonts w:eastAsia="Times New Roman"/>
          <w:b/>
          <w:bCs/>
          <w:noProof/>
          <w:spacing w:val="1"/>
          <w:lang w:val="vi-VN"/>
        </w:rPr>
        <w:t>b</w:t>
      </w:r>
      <w:r w:rsidR="00046CC1" w:rsidRPr="00E32BCF">
        <w:rPr>
          <w:rFonts w:eastAsia="Times New Roman"/>
          <w:b/>
          <w:bCs/>
          <w:noProof/>
          <w:spacing w:val="2"/>
          <w:lang w:val="vi-VN"/>
        </w:rPr>
        <w:t>ả</w:t>
      </w:r>
      <w:r w:rsidR="00046CC1" w:rsidRPr="00E32BCF">
        <w:rPr>
          <w:rFonts w:eastAsia="Times New Roman"/>
          <w:b/>
          <w:bCs/>
          <w:noProof/>
          <w:lang w:val="vi-VN"/>
        </w:rPr>
        <w:t>o</w:t>
      </w:r>
      <w:r w:rsidR="00046CC1" w:rsidRPr="00E32BCF">
        <w:rPr>
          <w:rFonts w:eastAsia="Times New Roman"/>
          <w:noProof/>
          <w:spacing w:val="1"/>
          <w:lang w:val="vi-VN"/>
        </w:rPr>
        <w:t xml:space="preserve"> </w:t>
      </w:r>
      <w:r w:rsidR="00046CC1" w:rsidRPr="00E32BCF">
        <w:rPr>
          <w:rFonts w:eastAsia="Times New Roman"/>
          <w:b/>
          <w:bCs/>
          <w:noProof/>
          <w:spacing w:val="-2"/>
          <w:lang w:val="vi-VN"/>
        </w:rPr>
        <w:t>m</w:t>
      </w:r>
      <w:r w:rsidR="00046CC1" w:rsidRPr="00E32BCF">
        <w:rPr>
          <w:rFonts w:eastAsia="Times New Roman"/>
          <w:b/>
          <w:bCs/>
          <w:noProof/>
          <w:spacing w:val="1"/>
          <w:lang w:val="vi-VN"/>
        </w:rPr>
        <w:t>ậ</w:t>
      </w:r>
      <w:r w:rsidR="00046CC1" w:rsidRPr="00E32BCF">
        <w:rPr>
          <w:rFonts w:eastAsia="Times New Roman"/>
          <w:b/>
          <w:bCs/>
          <w:noProof/>
          <w:lang w:val="vi-VN"/>
        </w:rPr>
        <w:t>t</w:t>
      </w:r>
      <w:r w:rsidR="00046CC1" w:rsidRPr="00E32BCF">
        <w:rPr>
          <w:rFonts w:eastAsia="Times New Roman"/>
          <w:noProof/>
          <w:lang w:val="vi-VN"/>
        </w:rPr>
        <w:t xml:space="preserve"> </w:t>
      </w:r>
      <w:r w:rsidR="00046CC1" w:rsidRPr="00E32BCF">
        <w:rPr>
          <w:rFonts w:eastAsia="Times New Roman"/>
          <w:b/>
          <w:bCs/>
          <w:noProof/>
          <w:spacing w:val="1"/>
          <w:lang w:val="vi-VN"/>
        </w:rPr>
        <w:t>t</w:t>
      </w:r>
      <w:r w:rsidR="00046CC1" w:rsidRPr="00E32BCF">
        <w:rPr>
          <w:rFonts w:eastAsia="Times New Roman"/>
          <w:b/>
          <w:bCs/>
          <w:noProof/>
          <w:spacing w:val="-2"/>
          <w:lang w:val="vi-VN"/>
        </w:rPr>
        <w:t>h</w:t>
      </w:r>
      <w:r w:rsidR="00046CC1" w:rsidRPr="00E32BCF">
        <w:rPr>
          <w:rFonts w:eastAsia="Times New Roman"/>
          <w:b/>
          <w:bCs/>
          <w:noProof/>
          <w:spacing w:val="1"/>
          <w:lang w:val="vi-VN"/>
        </w:rPr>
        <w:t>ô</w:t>
      </w:r>
      <w:r w:rsidR="00046CC1" w:rsidRPr="00E32BCF">
        <w:rPr>
          <w:rFonts w:eastAsia="Times New Roman"/>
          <w:b/>
          <w:bCs/>
          <w:noProof/>
          <w:lang w:val="vi-VN"/>
        </w:rPr>
        <w:t>ng</w:t>
      </w:r>
      <w:r w:rsidR="00046CC1" w:rsidRPr="00E32BCF">
        <w:rPr>
          <w:rFonts w:eastAsia="Times New Roman"/>
          <w:noProof/>
          <w:spacing w:val="1"/>
          <w:lang w:val="vi-VN"/>
        </w:rPr>
        <w:t xml:space="preserve"> </w:t>
      </w:r>
      <w:r w:rsidR="00046CC1" w:rsidRPr="00E32BCF">
        <w:rPr>
          <w:rFonts w:eastAsia="Times New Roman"/>
          <w:b/>
          <w:bCs/>
          <w:noProof/>
          <w:spacing w:val="-1"/>
          <w:lang w:val="vi-VN"/>
        </w:rPr>
        <w:t>t</w:t>
      </w:r>
      <w:r w:rsidR="00046CC1" w:rsidRPr="00E32BCF">
        <w:rPr>
          <w:rFonts w:eastAsia="Times New Roman"/>
          <w:b/>
          <w:bCs/>
          <w:noProof/>
          <w:lang w:val="vi-VN"/>
        </w:rPr>
        <w:t>in</w:t>
      </w:r>
      <w:r w:rsidR="00046CC1" w:rsidRPr="00E32BCF">
        <w:rPr>
          <w:rFonts w:eastAsia="Times New Roman"/>
          <w:noProof/>
          <w:spacing w:val="1"/>
          <w:lang w:val="vi-VN"/>
        </w:rPr>
        <w:t xml:space="preserve"> </w:t>
      </w:r>
      <w:r w:rsidR="00046CC1" w:rsidRPr="00E32BCF">
        <w:rPr>
          <w:rFonts w:eastAsia="Times New Roman"/>
          <w:b/>
          <w:bCs/>
          <w:noProof/>
          <w:spacing w:val="-5"/>
          <w:lang w:val="vi-VN"/>
        </w:rPr>
        <w:t>k</w:t>
      </w:r>
      <w:r w:rsidR="00046CC1" w:rsidRPr="00E32BCF">
        <w:rPr>
          <w:rFonts w:eastAsia="Times New Roman"/>
          <w:b/>
          <w:bCs/>
          <w:noProof/>
          <w:spacing w:val="2"/>
          <w:lang w:val="vi-VN"/>
        </w:rPr>
        <w:t>h</w:t>
      </w:r>
      <w:r w:rsidR="00046CC1" w:rsidRPr="00E32BCF">
        <w:rPr>
          <w:rFonts w:eastAsia="Times New Roman"/>
          <w:b/>
          <w:bCs/>
          <w:noProof/>
          <w:spacing w:val="1"/>
          <w:lang w:val="vi-VN"/>
        </w:rPr>
        <w:t>á</w:t>
      </w:r>
      <w:r w:rsidR="00046CC1" w:rsidRPr="00E32BCF">
        <w:rPr>
          <w:rFonts w:eastAsia="Times New Roman"/>
          <w:b/>
          <w:bCs/>
          <w:noProof/>
          <w:lang w:val="vi-VN"/>
        </w:rPr>
        <w:t>c</w:t>
      </w:r>
      <w:r w:rsidR="00046CC1" w:rsidRPr="00E32BCF">
        <w:rPr>
          <w:rFonts w:eastAsia="Times New Roman"/>
          <w:b/>
          <w:bCs/>
          <w:noProof/>
          <w:spacing w:val="1"/>
          <w:lang w:val="vi-VN"/>
        </w:rPr>
        <w:t>h</w:t>
      </w:r>
      <w:r w:rsidR="00046CC1" w:rsidRPr="00E32BCF">
        <w:rPr>
          <w:rFonts w:eastAsia="Times New Roman"/>
          <w:noProof/>
          <w:lang w:val="vi-VN"/>
        </w:rPr>
        <w:t xml:space="preserve"> </w:t>
      </w:r>
      <w:r w:rsidR="00046CC1" w:rsidRPr="00E32BCF">
        <w:rPr>
          <w:rFonts w:eastAsia="Times New Roman"/>
          <w:b/>
          <w:bCs/>
          <w:noProof/>
          <w:spacing w:val="-2"/>
          <w:lang w:val="vi-VN"/>
        </w:rPr>
        <w:t>h</w:t>
      </w:r>
      <w:r w:rsidR="00046CC1" w:rsidRPr="00E32BCF">
        <w:rPr>
          <w:rFonts w:eastAsia="Times New Roman"/>
          <w:b/>
          <w:bCs/>
          <w:noProof/>
          <w:lang w:val="vi-VN"/>
        </w:rPr>
        <w:t>à</w:t>
      </w:r>
      <w:r w:rsidR="00046CC1" w:rsidRPr="00E32BCF">
        <w:rPr>
          <w:rFonts w:eastAsia="Times New Roman"/>
          <w:b/>
          <w:bCs/>
          <w:noProof/>
          <w:spacing w:val="1"/>
          <w:lang w:val="vi-VN"/>
        </w:rPr>
        <w:t>n</w:t>
      </w:r>
      <w:r w:rsidR="00046CC1" w:rsidRPr="00E32BCF">
        <w:rPr>
          <w:rFonts w:eastAsia="Times New Roman"/>
          <w:b/>
          <w:bCs/>
          <w:noProof/>
          <w:lang w:val="vi-VN"/>
        </w:rPr>
        <w:t>g</w:t>
      </w:r>
      <w:r w:rsidR="00046CC1" w:rsidRPr="00E32BCF">
        <w:rPr>
          <w:rFonts w:eastAsia="Times New Roman"/>
          <w:noProof/>
          <w:spacing w:val="1"/>
          <w:lang w:val="vi-VN"/>
        </w:rPr>
        <w:t xml:space="preserve"> </w:t>
      </w:r>
      <w:r w:rsidR="00046CC1" w:rsidRPr="00E32BCF">
        <w:rPr>
          <w:rFonts w:eastAsia="Times New Roman"/>
          <w:b/>
          <w:bCs/>
          <w:noProof/>
          <w:spacing w:val="1"/>
          <w:lang w:val="vi-VN"/>
        </w:rPr>
        <w:t>c</w:t>
      </w:r>
      <w:r w:rsidR="00046CC1" w:rsidRPr="00E32BCF">
        <w:rPr>
          <w:rFonts w:eastAsia="Times New Roman"/>
          <w:b/>
          <w:bCs/>
          <w:noProof/>
          <w:lang w:val="vi-VN"/>
        </w:rPr>
        <w:t>ủa</w:t>
      </w:r>
      <w:r w:rsidR="00046CC1" w:rsidRPr="00E32BCF">
        <w:rPr>
          <w:rFonts w:eastAsia="Times New Roman"/>
          <w:noProof/>
          <w:spacing w:val="1"/>
          <w:lang w:val="vi-VN"/>
        </w:rPr>
        <w:t xml:space="preserve"> </w:t>
      </w:r>
      <w:r w:rsidR="00046CC1" w:rsidRPr="00E32BCF">
        <w:rPr>
          <w:rFonts w:eastAsia="Times New Roman"/>
          <w:b/>
          <w:bCs/>
          <w:noProof/>
          <w:spacing w:val="-1"/>
          <w:lang w:val="vi-VN"/>
        </w:rPr>
        <w:t>Công ty</w:t>
      </w:r>
    </w:p>
    <w:p w:rsidR="00046CC1" w:rsidRPr="00E32BCF" w:rsidRDefault="00046CC1" w:rsidP="006B000E">
      <w:pPr>
        <w:autoSpaceDE w:val="0"/>
        <w:autoSpaceDN w:val="0"/>
        <w:ind w:left="720"/>
        <w:jc w:val="both"/>
        <w:rPr>
          <w:noProof/>
          <w:lang w:val="vi-VN"/>
        </w:rPr>
      </w:pPr>
      <w:r w:rsidRPr="00E32BCF">
        <w:rPr>
          <w:noProof/>
          <w:lang w:val="vi-VN"/>
        </w:rPr>
        <w:t xml:space="preserve">Công ty không được chuyển giao thông tin cá nhân do Bên mua bảo hiểm/Người được bảo hiểm cung cấp tại </w:t>
      </w:r>
      <w:r w:rsidR="00571969" w:rsidRPr="00E32BCF">
        <w:rPr>
          <w:noProof/>
          <w:lang w:val="vi-VN"/>
        </w:rPr>
        <w:t>Hợp đồng bảo hiểm</w:t>
      </w:r>
      <w:r w:rsidRPr="00E32BCF">
        <w:rPr>
          <w:noProof/>
          <w:lang w:val="vi-VN"/>
        </w:rPr>
        <w:t xml:space="preserve"> cho bất kỳ bên thứ ba nào khác, trừ các trường hợp sau đây:</w:t>
      </w:r>
    </w:p>
    <w:p w:rsidR="00046CC1" w:rsidRPr="00E32BCF" w:rsidRDefault="00A1033D" w:rsidP="006B000E">
      <w:pPr>
        <w:ind w:left="1440" w:hanging="720"/>
        <w:jc w:val="both"/>
        <w:rPr>
          <w:rFonts w:eastAsia="Times New Roman"/>
          <w:noProof/>
          <w:lang w:val="vi-VN"/>
        </w:rPr>
      </w:pPr>
      <w:r w:rsidRPr="00E32BCF">
        <w:rPr>
          <w:rFonts w:eastAsia="Times New Roman"/>
          <w:b/>
          <w:noProof/>
          <w:lang w:val="vi-VN"/>
        </w:rPr>
        <w:t>1</w:t>
      </w:r>
      <w:r w:rsidRPr="00E32BCF">
        <w:rPr>
          <w:rFonts w:eastAsia="Times New Roman"/>
          <w:b/>
          <w:noProof/>
        </w:rPr>
        <w:t>1</w:t>
      </w:r>
      <w:r w:rsidR="00046CC1" w:rsidRPr="00E32BCF">
        <w:rPr>
          <w:rFonts w:eastAsia="Times New Roman"/>
          <w:b/>
          <w:noProof/>
          <w:lang w:val="vi-VN"/>
        </w:rPr>
        <w:t>.3.1</w:t>
      </w:r>
      <w:r w:rsidR="00046CC1" w:rsidRPr="00E32BCF">
        <w:rPr>
          <w:rFonts w:eastAsia="Times New Roman"/>
          <w:noProof/>
          <w:lang w:val="vi-VN"/>
        </w:rPr>
        <w:t xml:space="preserve"> </w:t>
      </w:r>
      <w:r w:rsidR="00046CC1" w:rsidRPr="00E32BCF">
        <w:rPr>
          <w:rFonts w:eastAsia="Times New Roman"/>
          <w:noProof/>
          <w:lang w:val="vi-VN"/>
        </w:rPr>
        <w:tab/>
        <w:t xml:space="preserve">Thu thập, sử dụng, chuyển giao theo yêu cầu của cơ quan nhà nước có thẩm quyền hoặc cho mục đích thẩm định, tính toán Phí bảo hiểm, phát hành </w:t>
      </w:r>
      <w:r w:rsidR="00571969" w:rsidRPr="00E32BCF">
        <w:rPr>
          <w:rFonts w:eastAsia="Times New Roman"/>
          <w:noProof/>
          <w:lang w:val="vi-VN"/>
        </w:rPr>
        <w:t>Hợp đồng bảo hiểm</w:t>
      </w:r>
      <w:r w:rsidR="00046CC1" w:rsidRPr="00E32BCF">
        <w:rPr>
          <w:rFonts w:eastAsia="Times New Roman"/>
          <w:noProof/>
          <w:lang w:val="vi-VN"/>
        </w:rPr>
        <w:t>, thu Phí bảo hiểm, tái bảo hiểm, trích lập dự phòng nghiệp vụ, giải quyết chi trả quyền lợi bảo hiểm, nghiên cứu thiết kế sản phẩm, phòng chống trục lợi bảo hiểm, nghiên cứu, đánh giá tình hình tài chính, khả năng thanh toán, mức độ đầy đủ vốn, yêu cầu vốn.</w:t>
      </w:r>
    </w:p>
    <w:p w:rsidR="00046CC1" w:rsidRPr="00E32BCF" w:rsidRDefault="00A1033D" w:rsidP="006B000E">
      <w:pPr>
        <w:ind w:left="1440" w:hanging="720"/>
        <w:jc w:val="both"/>
        <w:rPr>
          <w:rFonts w:eastAsia="Times New Roman"/>
          <w:b/>
          <w:noProof/>
          <w:lang w:val="vi-VN"/>
        </w:rPr>
      </w:pPr>
      <w:r w:rsidRPr="00E32BCF">
        <w:rPr>
          <w:rFonts w:eastAsia="Times New Roman"/>
          <w:b/>
          <w:noProof/>
          <w:lang w:val="vi-VN"/>
        </w:rPr>
        <w:t>1</w:t>
      </w:r>
      <w:r w:rsidRPr="00E32BCF">
        <w:rPr>
          <w:rFonts w:eastAsia="Times New Roman"/>
          <w:b/>
          <w:noProof/>
        </w:rPr>
        <w:t>1</w:t>
      </w:r>
      <w:r w:rsidR="00046CC1" w:rsidRPr="00E32BCF">
        <w:rPr>
          <w:rFonts w:eastAsia="Times New Roman"/>
          <w:b/>
          <w:noProof/>
          <w:lang w:val="vi-VN"/>
        </w:rPr>
        <w:t xml:space="preserve">.3.2 </w:t>
      </w:r>
      <w:r w:rsidR="00046CC1" w:rsidRPr="00E32BCF">
        <w:rPr>
          <w:rFonts w:eastAsia="Times New Roman"/>
          <w:b/>
          <w:noProof/>
          <w:lang w:val="vi-VN"/>
        </w:rPr>
        <w:tab/>
      </w:r>
      <w:r w:rsidR="00046CC1" w:rsidRPr="00E32BCF">
        <w:rPr>
          <w:rFonts w:eastAsia="Times New Roman"/>
          <w:noProof/>
          <w:lang w:val="vi-VN"/>
        </w:rPr>
        <w:t>Các trường hợp khác được Bên mua bảo hiểm/Người được bảo hiểm đồng ý bằng văn bản, với điều kiện:</w:t>
      </w:r>
    </w:p>
    <w:p w:rsidR="00046CC1" w:rsidRPr="00E32BCF" w:rsidRDefault="00046CC1" w:rsidP="006B000E">
      <w:pPr>
        <w:pStyle w:val="ListParagraph"/>
        <w:numPr>
          <w:ilvl w:val="0"/>
          <w:numId w:val="12"/>
        </w:numPr>
        <w:autoSpaceDE w:val="0"/>
        <w:autoSpaceDN w:val="0"/>
        <w:spacing w:before="120" w:after="120" w:line="276" w:lineRule="auto"/>
        <w:ind w:left="1800"/>
        <w:jc w:val="both"/>
        <w:rPr>
          <w:noProof/>
          <w:lang w:val="vi-VN"/>
        </w:rPr>
      </w:pPr>
      <w:r w:rsidRPr="00E32BCF">
        <w:rPr>
          <w:noProof/>
          <w:lang w:val="vi-VN"/>
        </w:rPr>
        <w:t>Bên mua bảo hiểm/Người được bảo hiểm phải được thông báo về mục đích chuyển giao thông tin và được quyền lựa chọn giữa đồng ý hoặc không đồng ý với việc chuyển giao đó; và</w:t>
      </w:r>
    </w:p>
    <w:p w:rsidR="00046CC1" w:rsidRPr="00E32BCF" w:rsidRDefault="00046CC1" w:rsidP="006B000E">
      <w:pPr>
        <w:pStyle w:val="ListParagraph"/>
        <w:numPr>
          <w:ilvl w:val="0"/>
          <w:numId w:val="12"/>
        </w:numPr>
        <w:autoSpaceDE w:val="0"/>
        <w:autoSpaceDN w:val="0"/>
        <w:spacing w:before="120" w:after="120" w:line="276" w:lineRule="auto"/>
        <w:ind w:left="1800"/>
        <w:jc w:val="both"/>
        <w:rPr>
          <w:noProof/>
          <w:lang w:val="vi-VN"/>
        </w:rPr>
      </w:pPr>
      <w:r w:rsidRPr="00E32BCF">
        <w:rPr>
          <w:noProof/>
          <w:lang w:val="vi-VN"/>
        </w:rPr>
        <w:t xml:space="preserve">Việc Bên mua bảo hiểm/Người được bảo hiểm từ chối cho phép chuyển giao thông tin cho bên thứ ba ngoài </w:t>
      </w:r>
      <w:r w:rsidR="007413F1">
        <w:rPr>
          <w:noProof/>
        </w:rPr>
        <w:t>Khoản</w:t>
      </w:r>
      <w:r w:rsidRPr="00E32BCF">
        <w:rPr>
          <w:noProof/>
          <w:lang w:val="vi-VN"/>
        </w:rPr>
        <w:t xml:space="preserve"> </w:t>
      </w:r>
      <w:r w:rsidR="002B6FFA" w:rsidRPr="00E32BCF">
        <w:rPr>
          <w:noProof/>
          <w:lang w:val="vi-VN"/>
        </w:rPr>
        <w:t>1</w:t>
      </w:r>
      <w:r w:rsidR="00A1033D" w:rsidRPr="00E32BCF">
        <w:rPr>
          <w:noProof/>
        </w:rPr>
        <w:t>1</w:t>
      </w:r>
      <w:r w:rsidRPr="00E32BCF">
        <w:rPr>
          <w:noProof/>
          <w:lang w:val="vi-VN"/>
        </w:rPr>
        <w:t>.3.1 khoản này không được sử dụng làm lý do để từ chối giao kết Hợp đồng.</w:t>
      </w:r>
    </w:p>
    <w:p w:rsidR="00046CC1" w:rsidRPr="00E32BCF" w:rsidRDefault="00046CC1" w:rsidP="006B000E">
      <w:pPr>
        <w:pStyle w:val="Heading1"/>
        <w:spacing w:before="120"/>
        <w:ind w:left="720" w:hanging="720"/>
        <w:jc w:val="both"/>
        <w:rPr>
          <w:rFonts w:cs="Times New Roman"/>
          <w:noProof/>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 xml:space="preserve">U </w:t>
      </w:r>
      <w:r w:rsidR="00A1033D" w:rsidRPr="00E32BCF">
        <w:rPr>
          <w:rFonts w:cs="Times New Roman"/>
          <w:noProof/>
          <w:sz w:val="24"/>
          <w:szCs w:val="24"/>
          <w:lang w:val="vi-VN"/>
        </w:rPr>
        <w:t>1</w:t>
      </w:r>
      <w:r w:rsidR="00A1033D" w:rsidRPr="00E32BCF">
        <w:rPr>
          <w:rFonts w:cs="Times New Roman"/>
          <w:noProof/>
          <w:sz w:val="24"/>
          <w:szCs w:val="24"/>
        </w:rPr>
        <w:t>2</w:t>
      </w:r>
      <w:r w:rsidRPr="00E32BCF">
        <w:rPr>
          <w:rFonts w:cs="Times New Roman"/>
          <w:noProof/>
          <w:sz w:val="24"/>
          <w:szCs w:val="24"/>
          <w:lang w:val="vi-VN"/>
        </w:rPr>
        <w:t>: NH</w:t>
      </w:r>
      <w:r w:rsidRPr="00E32BCF">
        <w:rPr>
          <w:rFonts w:cs="Times New Roman"/>
          <w:noProof/>
          <w:spacing w:val="1"/>
          <w:sz w:val="24"/>
          <w:szCs w:val="24"/>
          <w:lang w:val="vi-VN"/>
        </w:rPr>
        <w:t>Ầ</w:t>
      </w:r>
      <w:r w:rsidRPr="00E32BCF">
        <w:rPr>
          <w:rFonts w:cs="Times New Roman"/>
          <w:noProof/>
          <w:sz w:val="24"/>
          <w:szCs w:val="24"/>
          <w:lang w:val="vi-VN"/>
        </w:rPr>
        <w:t>M</w:t>
      </w:r>
      <w:r w:rsidRPr="00E32BCF">
        <w:rPr>
          <w:rFonts w:cs="Times New Roman"/>
          <w:noProof/>
          <w:spacing w:val="-1"/>
          <w:sz w:val="24"/>
          <w:szCs w:val="24"/>
          <w:lang w:val="vi-VN"/>
        </w:rPr>
        <w:t xml:space="preserve"> </w:t>
      </w:r>
      <w:r w:rsidRPr="00E32BCF">
        <w:rPr>
          <w:rFonts w:cs="Times New Roman"/>
          <w:noProof/>
          <w:sz w:val="24"/>
          <w:szCs w:val="24"/>
          <w:lang w:val="vi-VN"/>
        </w:rPr>
        <w:t>LẪN</w:t>
      </w:r>
      <w:r w:rsidRPr="00E32BCF">
        <w:rPr>
          <w:rFonts w:cs="Times New Roman"/>
          <w:noProof/>
          <w:spacing w:val="-1"/>
          <w:sz w:val="24"/>
          <w:szCs w:val="24"/>
          <w:lang w:val="vi-VN"/>
        </w:rPr>
        <w:t xml:space="preserve"> </w:t>
      </w:r>
      <w:r w:rsidRPr="00E32BCF">
        <w:rPr>
          <w:rFonts w:cs="Times New Roman"/>
          <w:noProof/>
          <w:sz w:val="24"/>
          <w:szCs w:val="24"/>
          <w:lang w:val="vi-VN"/>
        </w:rPr>
        <w:t>K</w:t>
      </w:r>
      <w:r w:rsidRPr="00E32BCF">
        <w:rPr>
          <w:rFonts w:cs="Times New Roman"/>
          <w:noProof/>
          <w:spacing w:val="1"/>
          <w:sz w:val="24"/>
          <w:szCs w:val="24"/>
          <w:lang w:val="vi-VN"/>
        </w:rPr>
        <w:t>H</w:t>
      </w:r>
      <w:r w:rsidRPr="00E32BCF">
        <w:rPr>
          <w:rFonts w:cs="Times New Roman"/>
          <w:noProof/>
          <w:sz w:val="24"/>
          <w:szCs w:val="24"/>
          <w:lang w:val="vi-VN"/>
        </w:rPr>
        <w:t xml:space="preserve">I </w:t>
      </w:r>
      <w:r w:rsidRPr="00E32BCF">
        <w:rPr>
          <w:rFonts w:cs="Times New Roman"/>
          <w:noProof/>
          <w:spacing w:val="1"/>
          <w:sz w:val="24"/>
          <w:szCs w:val="24"/>
          <w:lang w:val="vi-VN"/>
        </w:rPr>
        <w:t>K</w:t>
      </w:r>
      <w:r w:rsidRPr="00E32BCF">
        <w:rPr>
          <w:rFonts w:cs="Times New Roman"/>
          <w:noProof/>
          <w:sz w:val="24"/>
          <w:szCs w:val="24"/>
          <w:lang w:val="vi-VN"/>
        </w:rPr>
        <w:t>Ê K</w:t>
      </w:r>
      <w:r w:rsidRPr="00E32BCF">
        <w:rPr>
          <w:rFonts w:cs="Times New Roman"/>
          <w:noProof/>
          <w:spacing w:val="1"/>
          <w:sz w:val="24"/>
          <w:szCs w:val="24"/>
          <w:lang w:val="vi-VN"/>
        </w:rPr>
        <w:t>H</w:t>
      </w:r>
      <w:r w:rsidRPr="00E32BCF">
        <w:rPr>
          <w:rFonts w:cs="Times New Roman"/>
          <w:noProof/>
          <w:sz w:val="24"/>
          <w:szCs w:val="24"/>
          <w:lang w:val="vi-VN"/>
        </w:rPr>
        <w:t>AI</w:t>
      </w:r>
      <w:r w:rsidRPr="00E32BCF">
        <w:rPr>
          <w:rFonts w:cs="Times New Roman"/>
          <w:noProof/>
          <w:spacing w:val="-1"/>
          <w:sz w:val="24"/>
          <w:szCs w:val="24"/>
          <w:lang w:val="vi-VN"/>
        </w:rPr>
        <w:t xml:space="preserve"> </w:t>
      </w:r>
      <w:r w:rsidRPr="00E32BCF">
        <w:rPr>
          <w:rFonts w:cs="Times New Roman"/>
          <w:noProof/>
          <w:sz w:val="24"/>
          <w:szCs w:val="24"/>
          <w:lang w:val="vi-VN"/>
        </w:rPr>
        <w:t>TUỔ</w:t>
      </w:r>
      <w:r w:rsidRPr="00E32BCF">
        <w:rPr>
          <w:rFonts w:cs="Times New Roman"/>
          <w:noProof/>
          <w:spacing w:val="1"/>
          <w:sz w:val="24"/>
          <w:szCs w:val="24"/>
          <w:lang w:val="vi-VN"/>
        </w:rPr>
        <w:t>I</w:t>
      </w:r>
      <w:r w:rsidRPr="00E32BCF">
        <w:rPr>
          <w:rFonts w:cs="Times New Roman"/>
          <w:noProof/>
          <w:sz w:val="24"/>
          <w:szCs w:val="24"/>
          <w:lang w:val="vi-VN"/>
        </w:rPr>
        <w:t>, GIỚI</w:t>
      </w:r>
      <w:r w:rsidRPr="00E32BCF">
        <w:rPr>
          <w:rFonts w:cs="Times New Roman"/>
          <w:noProof/>
          <w:spacing w:val="1"/>
          <w:sz w:val="24"/>
          <w:szCs w:val="24"/>
          <w:lang w:val="vi-VN"/>
        </w:rPr>
        <w:t xml:space="preserve"> </w:t>
      </w:r>
      <w:r w:rsidRPr="00E32BCF">
        <w:rPr>
          <w:rFonts w:cs="Times New Roman"/>
          <w:noProof/>
          <w:spacing w:val="-1"/>
          <w:sz w:val="24"/>
          <w:szCs w:val="24"/>
          <w:lang w:val="vi-VN"/>
        </w:rPr>
        <w:t>T</w:t>
      </w:r>
      <w:r w:rsidRPr="00E32BCF">
        <w:rPr>
          <w:rFonts w:cs="Times New Roman"/>
          <w:noProof/>
          <w:sz w:val="24"/>
          <w:szCs w:val="24"/>
          <w:lang w:val="vi-VN"/>
        </w:rPr>
        <w:t>ÍNH</w:t>
      </w:r>
    </w:p>
    <w:p w:rsidR="00046CC1" w:rsidRPr="00E32BCF" w:rsidRDefault="00046CC1" w:rsidP="006B000E">
      <w:pPr>
        <w:jc w:val="both"/>
        <w:rPr>
          <w:noProof/>
          <w:lang w:val="vi-VN"/>
        </w:rPr>
      </w:pPr>
      <w:r w:rsidRPr="00E32BCF">
        <w:rPr>
          <w:noProof/>
          <w:lang w:val="vi-VN"/>
        </w:rPr>
        <w:t>Trường hợp nhầm lẫn khi kê khai ngày sinh hoặc giới tính của Người được bảo hiểm, Số tiền bảo hiểm hoặc tổng Phí bảo hiểm sẽ được điều chỉnh lại theo tuổi và/hoặc giới tính đúng. Cụ thể như sau:</w:t>
      </w:r>
    </w:p>
    <w:p w:rsidR="00046CC1" w:rsidRPr="00E32BCF" w:rsidRDefault="00A1033D" w:rsidP="006B000E">
      <w:pPr>
        <w:ind w:left="720" w:hanging="720"/>
        <w:jc w:val="both"/>
        <w:rPr>
          <w:noProof/>
          <w:lang w:val="vi-VN"/>
        </w:rPr>
      </w:pPr>
      <w:r w:rsidRPr="00E32BCF">
        <w:rPr>
          <w:b/>
          <w:noProof/>
          <w:lang w:val="vi-VN"/>
        </w:rPr>
        <w:t>1</w:t>
      </w:r>
      <w:r w:rsidRPr="00E32BCF">
        <w:rPr>
          <w:b/>
          <w:noProof/>
        </w:rPr>
        <w:t>2</w:t>
      </w:r>
      <w:r w:rsidR="00046CC1" w:rsidRPr="00E32BCF">
        <w:rPr>
          <w:b/>
          <w:noProof/>
          <w:lang w:val="vi-VN"/>
        </w:rPr>
        <w:t>.1</w:t>
      </w:r>
      <w:r w:rsidR="00046CC1" w:rsidRPr="00E32BCF">
        <w:rPr>
          <w:noProof/>
          <w:lang w:val="vi-VN"/>
        </w:rPr>
        <w:tab/>
        <w:t>Nếu Phí bảo hiểm đã nộp thấp hơn số Phí bảo hiểm tính theo tuổi và/hoặc giới tính đúng, Công ty sẽ (i) điều chỉnh lạ</w:t>
      </w:r>
      <w:r w:rsidR="0070430C" w:rsidRPr="00E32BCF">
        <w:rPr>
          <w:noProof/>
          <w:lang w:val="vi-VN"/>
        </w:rPr>
        <w:t>i S</w:t>
      </w:r>
      <w:r w:rsidR="00046CC1" w:rsidRPr="00E32BCF">
        <w:rPr>
          <w:noProof/>
          <w:lang w:val="vi-VN"/>
        </w:rPr>
        <w:t xml:space="preserve">ố tiền bảo hiểm tương ứng với số Phí bảo hiểm đã nộp và Bên mua bảo hiểm vẫn tiếp tục đóng Phí bảo hiểm theo mức Phí bảo hiểm cũ, hoặc (ii) yêu cầu </w:t>
      </w:r>
      <w:r w:rsidR="00046CC1" w:rsidRPr="00E32BCF">
        <w:rPr>
          <w:noProof/>
          <w:lang w:val="vi-VN"/>
        </w:rPr>
        <w:lastRenderedPageBreak/>
        <w:t xml:space="preserve">Bên mua bảo hiểm đóng Phí bảo hiểm bổ sung tương ứng với Số tiền bảo hiểm đã thỏa thuận trong </w:t>
      </w:r>
      <w:r w:rsidR="00571969" w:rsidRPr="00E32BCF">
        <w:rPr>
          <w:noProof/>
          <w:lang w:val="vi-VN"/>
        </w:rPr>
        <w:t>Hợp đồng bảo hiểm</w:t>
      </w:r>
      <w:r w:rsidR="00046CC1" w:rsidRPr="00E32BCF">
        <w:rPr>
          <w:noProof/>
          <w:lang w:val="vi-VN"/>
        </w:rPr>
        <w:t>.</w:t>
      </w:r>
    </w:p>
    <w:p w:rsidR="00046CC1" w:rsidRPr="00E32BCF" w:rsidRDefault="00A1033D" w:rsidP="006B000E">
      <w:pPr>
        <w:ind w:left="720" w:hanging="720"/>
        <w:jc w:val="both"/>
        <w:rPr>
          <w:noProof/>
          <w:lang w:val="vi-VN"/>
        </w:rPr>
      </w:pPr>
      <w:r w:rsidRPr="00E32BCF">
        <w:rPr>
          <w:b/>
          <w:noProof/>
          <w:lang w:val="vi-VN"/>
        </w:rPr>
        <w:t>1</w:t>
      </w:r>
      <w:r w:rsidRPr="00E32BCF">
        <w:rPr>
          <w:b/>
          <w:noProof/>
        </w:rPr>
        <w:t>2</w:t>
      </w:r>
      <w:r w:rsidR="00046CC1" w:rsidRPr="00E32BCF">
        <w:rPr>
          <w:b/>
          <w:noProof/>
          <w:lang w:val="vi-VN"/>
        </w:rPr>
        <w:t>.2</w:t>
      </w:r>
      <w:r w:rsidR="00046CC1" w:rsidRPr="00E32BCF">
        <w:rPr>
          <w:noProof/>
          <w:lang w:val="vi-VN"/>
        </w:rPr>
        <w:tab/>
        <w:t xml:space="preserve">Nếu số Phí bảo hiểm đã nộp cao hơn số Phí bảo hiểm tính theo tuổi và/hoặc giới tính đúng, Công ty sẽ (i) hoàn lại cho Bên mua bảo hiểm phần Phí bảo hiểm nộp thừa, không có lãi, hoặc (ii) tăng Số tiền bảo hiểm đã thỏa thuận trong </w:t>
      </w:r>
      <w:r w:rsidR="00571969" w:rsidRPr="00E32BCF">
        <w:rPr>
          <w:noProof/>
          <w:lang w:val="vi-VN"/>
        </w:rPr>
        <w:t>Hợp đồng bảo hiểm</w:t>
      </w:r>
      <w:r w:rsidR="00046CC1" w:rsidRPr="00E32BCF">
        <w:rPr>
          <w:noProof/>
          <w:lang w:val="vi-VN"/>
        </w:rPr>
        <w:t xml:space="preserve"> tương ứng với số Phí bảo hiểm đã đóng.</w:t>
      </w:r>
    </w:p>
    <w:p w:rsidR="00046CC1" w:rsidRPr="00E32BCF" w:rsidRDefault="00A1033D" w:rsidP="006B000E">
      <w:pPr>
        <w:ind w:left="720" w:hanging="720"/>
        <w:jc w:val="both"/>
        <w:rPr>
          <w:noProof/>
          <w:lang w:val="vi-VN"/>
        </w:rPr>
      </w:pPr>
      <w:r w:rsidRPr="00E32BCF">
        <w:rPr>
          <w:b/>
          <w:noProof/>
          <w:lang w:val="vi-VN"/>
        </w:rPr>
        <w:t>1</w:t>
      </w:r>
      <w:r w:rsidRPr="00E32BCF">
        <w:rPr>
          <w:b/>
          <w:noProof/>
        </w:rPr>
        <w:t>2</w:t>
      </w:r>
      <w:r w:rsidR="00046CC1" w:rsidRPr="00E32BCF">
        <w:rPr>
          <w:b/>
          <w:noProof/>
          <w:lang w:val="vi-VN"/>
        </w:rPr>
        <w:t>.3</w:t>
      </w:r>
      <w:r w:rsidR="00046CC1" w:rsidRPr="00E32BCF">
        <w:rPr>
          <w:noProof/>
          <w:lang w:val="vi-VN"/>
        </w:rPr>
        <w:tab/>
      </w:r>
      <w:r w:rsidR="00260BAE" w:rsidRPr="00E32BCF">
        <w:rPr>
          <w:rFonts w:eastAsia="Times New Roman"/>
          <w:noProof/>
          <w:lang w:val="vi-VN"/>
        </w:rPr>
        <w:t>Nếu theo tuổi và/hoặc giới tính đúng, Người được bảo hiểm không thể được bảo hiểm thì Công ty có quyền hủy bỏ Hợp đồng bảo hiểm, trả cho Bên mua bảo hiểm số tiền lớn hơn giữa Giá trị hoàn lại và tổng Phí bảo hiểm đã đóng, không có lãi, của Hợp đồng bảo hiểm, sau khi trừ đi chi phí</w:t>
      </w:r>
      <w:r w:rsidR="00F41AD8" w:rsidRPr="00E32BCF">
        <w:rPr>
          <w:rFonts w:eastAsia="Times New Roman"/>
          <w:noProof/>
        </w:rPr>
        <w:t xml:space="preserve"> khám sức khỏe</w:t>
      </w:r>
      <w:r w:rsidR="00260BAE" w:rsidRPr="00E32BCF">
        <w:rPr>
          <w:rFonts w:eastAsia="Times New Roman"/>
          <w:noProof/>
          <w:lang w:val="vi-VN"/>
        </w:rPr>
        <w:t>,</w:t>
      </w:r>
      <w:r w:rsidR="002B6FFA" w:rsidRPr="00E32BCF">
        <w:rPr>
          <w:rFonts w:eastAsia="Times New Roman"/>
          <w:noProof/>
          <w:lang w:val="vi-VN"/>
        </w:rPr>
        <w:t xml:space="preserve"> các</w:t>
      </w:r>
      <w:r w:rsidR="00260BAE" w:rsidRPr="00E32BCF">
        <w:rPr>
          <w:rFonts w:eastAsia="Times New Roman"/>
          <w:noProof/>
          <w:lang w:val="vi-VN"/>
        </w:rPr>
        <w:t xml:space="preserve"> khoản tạm ứng và Khoản giảm thu nhập đầu tư/lãi phát sinh</w:t>
      </w:r>
      <w:r w:rsidR="00F41AD8" w:rsidRPr="00E32BCF">
        <w:rPr>
          <w:rFonts w:eastAsia="Times New Roman"/>
          <w:noProof/>
        </w:rPr>
        <w:t xml:space="preserve">, </w:t>
      </w:r>
      <w:r w:rsidR="00260BAE" w:rsidRPr="00E32BCF">
        <w:rPr>
          <w:rFonts w:eastAsia="Times New Roman"/>
          <w:noProof/>
          <w:lang w:val="vi-VN"/>
        </w:rPr>
        <w:t>nếu có</w:t>
      </w:r>
      <w:r w:rsidR="00F41AD8" w:rsidRPr="00E32BCF">
        <w:rPr>
          <w:noProof/>
        </w:rPr>
        <w:t>.</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 xml:space="preserve">U </w:t>
      </w:r>
      <w:r w:rsidR="009C35AF" w:rsidRPr="00E32BCF">
        <w:rPr>
          <w:rFonts w:cs="Times New Roman"/>
          <w:noProof/>
          <w:sz w:val="24"/>
          <w:szCs w:val="24"/>
          <w:lang w:val="vi-VN"/>
        </w:rPr>
        <w:t>1</w:t>
      </w:r>
      <w:r w:rsidR="009C35AF" w:rsidRPr="00E32BCF">
        <w:rPr>
          <w:rFonts w:cs="Times New Roman"/>
          <w:noProof/>
          <w:sz w:val="24"/>
          <w:szCs w:val="24"/>
        </w:rPr>
        <w:t>3</w:t>
      </w:r>
      <w:r w:rsidRPr="00E32BCF">
        <w:rPr>
          <w:rFonts w:cs="Times New Roman"/>
          <w:noProof/>
          <w:sz w:val="24"/>
          <w:szCs w:val="24"/>
          <w:lang w:val="vi-VN"/>
        </w:rPr>
        <w:t>: M</w:t>
      </w:r>
      <w:r w:rsidRPr="00E32BCF">
        <w:rPr>
          <w:rFonts w:cs="Times New Roman"/>
          <w:noProof/>
          <w:spacing w:val="1"/>
          <w:sz w:val="24"/>
          <w:szCs w:val="24"/>
          <w:lang w:val="vi-VN"/>
        </w:rPr>
        <w:t>IỄ</w:t>
      </w:r>
      <w:r w:rsidRPr="00E32BCF">
        <w:rPr>
          <w:rFonts w:cs="Times New Roman"/>
          <w:noProof/>
          <w:sz w:val="24"/>
          <w:szCs w:val="24"/>
          <w:lang w:val="vi-VN"/>
        </w:rPr>
        <w:t>N T</w:t>
      </w:r>
      <w:r w:rsidRPr="00E32BCF">
        <w:rPr>
          <w:rFonts w:cs="Times New Roman"/>
          <w:noProof/>
          <w:spacing w:val="-3"/>
          <w:sz w:val="24"/>
          <w:szCs w:val="24"/>
          <w:lang w:val="vi-VN"/>
        </w:rPr>
        <w:t>R</w:t>
      </w:r>
      <w:r w:rsidRPr="00E32BCF">
        <w:rPr>
          <w:rFonts w:cs="Times New Roman"/>
          <w:noProof/>
          <w:sz w:val="24"/>
          <w:szCs w:val="24"/>
          <w:lang w:val="vi-VN"/>
        </w:rPr>
        <w:t>UY</w:t>
      </w:r>
      <w:r w:rsidRPr="00E32BCF">
        <w:rPr>
          <w:rFonts w:cs="Times New Roman"/>
          <w:noProof/>
          <w:spacing w:val="-1"/>
          <w:sz w:val="24"/>
          <w:szCs w:val="24"/>
          <w:lang w:val="vi-VN"/>
        </w:rPr>
        <w:t xml:space="preserve"> X</w:t>
      </w:r>
      <w:r w:rsidRPr="00E32BCF">
        <w:rPr>
          <w:rFonts w:cs="Times New Roman"/>
          <w:noProof/>
          <w:sz w:val="24"/>
          <w:szCs w:val="24"/>
          <w:lang w:val="vi-VN"/>
        </w:rPr>
        <w:t>ÉT</w:t>
      </w:r>
    </w:p>
    <w:p w:rsidR="00046CC1" w:rsidRPr="00E32BCF" w:rsidRDefault="009C35AF" w:rsidP="006B000E">
      <w:pPr>
        <w:ind w:left="720" w:hanging="720"/>
        <w:jc w:val="both"/>
        <w:rPr>
          <w:rFonts w:eastAsia="Times New Roman"/>
          <w:noProof/>
          <w:lang w:val="vi-VN"/>
        </w:rPr>
      </w:pPr>
      <w:r w:rsidRPr="00E32BCF">
        <w:rPr>
          <w:rFonts w:eastAsia="Times New Roman"/>
          <w:b/>
          <w:noProof/>
          <w:lang w:val="vi-VN"/>
        </w:rPr>
        <w:t>1</w:t>
      </w:r>
      <w:r w:rsidRPr="00E32BCF">
        <w:rPr>
          <w:rFonts w:eastAsia="Times New Roman"/>
          <w:b/>
          <w:noProof/>
        </w:rPr>
        <w:t>3</w:t>
      </w:r>
      <w:r w:rsidR="00046CC1" w:rsidRPr="00E32BCF">
        <w:rPr>
          <w:rFonts w:eastAsia="Times New Roman"/>
          <w:b/>
          <w:noProof/>
          <w:lang w:val="vi-VN"/>
        </w:rPr>
        <w:t>.1</w:t>
      </w:r>
      <w:r w:rsidR="00046CC1" w:rsidRPr="00E32BCF">
        <w:rPr>
          <w:rFonts w:eastAsia="Times New Roman"/>
          <w:noProof/>
          <w:lang w:val="vi-VN"/>
        </w:rPr>
        <w:tab/>
      </w:r>
      <w:r w:rsidR="00046CC1" w:rsidRPr="00E32BCF">
        <w:rPr>
          <w:noProof/>
          <w:lang w:val="vi-VN"/>
        </w:rPr>
        <w:t xml:space="preserve">Khi Người được bảo hiểm còn sống, các nội dung kê khai không chính xác hoặc bỏ sót trong </w:t>
      </w:r>
      <w:r w:rsidR="00571969" w:rsidRPr="00E32BCF">
        <w:rPr>
          <w:noProof/>
          <w:lang w:val="vi-VN"/>
        </w:rPr>
        <w:t>Hồ sơ yêu cầu bảo hiểm</w:t>
      </w:r>
      <w:r w:rsidR="00046CC1" w:rsidRPr="00E32BCF">
        <w:rPr>
          <w:noProof/>
          <w:lang w:val="vi-VN"/>
        </w:rPr>
        <w:t xml:space="preserve"> và các giấy tờ có liên quan sẽ được Công ty miễn truy xét sau hai mươi bốn (24) tháng kể từ Ngày hiệu lực </w:t>
      </w:r>
      <w:r w:rsidR="00571969" w:rsidRPr="00E32BCF">
        <w:rPr>
          <w:noProof/>
          <w:lang w:val="vi-VN"/>
        </w:rPr>
        <w:t>Hợp đồng bảo hiểm</w:t>
      </w:r>
      <w:r w:rsidR="00046CC1" w:rsidRPr="00E32BCF">
        <w:rPr>
          <w:noProof/>
          <w:lang w:val="vi-VN"/>
        </w:rPr>
        <w:t xml:space="preserve"> hoặc kể từ ngày khôi phục hiệu lực Hợp đồng gần nhất</w:t>
      </w:r>
      <w:r w:rsidR="00046CC1" w:rsidRPr="00E32BCF">
        <w:rPr>
          <w:rFonts w:eastAsia="Times New Roman"/>
          <w:noProof/>
          <w:lang w:val="vi-VN"/>
        </w:rPr>
        <w:t>.</w:t>
      </w:r>
    </w:p>
    <w:p w:rsidR="00046CC1" w:rsidRDefault="009C35AF" w:rsidP="006B000E">
      <w:pPr>
        <w:ind w:left="720" w:hanging="720"/>
        <w:jc w:val="both"/>
        <w:rPr>
          <w:noProof/>
          <w:lang w:val="vi-VN"/>
        </w:rPr>
      </w:pPr>
      <w:r w:rsidRPr="00E32BCF">
        <w:rPr>
          <w:rFonts w:eastAsia="Times New Roman"/>
          <w:b/>
          <w:noProof/>
          <w:lang w:val="vi-VN"/>
        </w:rPr>
        <w:t>1</w:t>
      </w:r>
      <w:r w:rsidRPr="00E32BCF">
        <w:rPr>
          <w:rFonts w:eastAsia="Times New Roman"/>
          <w:b/>
          <w:noProof/>
        </w:rPr>
        <w:t>3</w:t>
      </w:r>
      <w:r w:rsidR="00046CC1" w:rsidRPr="00E32BCF">
        <w:rPr>
          <w:rFonts w:eastAsia="Times New Roman"/>
          <w:b/>
          <w:noProof/>
          <w:lang w:val="vi-VN"/>
        </w:rPr>
        <w:t>.2</w:t>
      </w:r>
      <w:r w:rsidR="00046CC1" w:rsidRPr="00E32BCF">
        <w:rPr>
          <w:rFonts w:eastAsia="Times New Roman"/>
          <w:noProof/>
          <w:lang w:val="vi-VN"/>
        </w:rPr>
        <w:tab/>
      </w:r>
      <w:r w:rsidR="00046CC1" w:rsidRPr="00E32BCF">
        <w:rPr>
          <w:noProof/>
          <w:lang w:val="vi-VN"/>
        </w:rPr>
        <w:t xml:space="preserve">Quy định trên sẽ không được áp dụng trong trường hợp Bên mua bảo hiểm/Người được bảo hiểm đã cố ý kê khai không trung thực những thông tin mà nếu biết được những thông tin đó, Công ty </w:t>
      </w:r>
      <w:r w:rsidR="00F41AD8" w:rsidRPr="00E32BCF">
        <w:rPr>
          <w:noProof/>
        </w:rPr>
        <w:t>sẽ chỉ</w:t>
      </w:r>
      <w:r w:rsidR="00F41AD8" w:rsidRPr="00E32BCF">
        <w:rPr>
          <w:noProof/>
          <w:lang w:val="vi-VN"/>
        </w:rPr>
        <w:t xml:space="preserve"> </w:t>
      </w:r>
      <w:r w:rsidR="00046CC1" w:rsidRPr="00E32BCF">
        <w:rPr>
          <w:noProof/>
          <w:lang w:val="vi-VN"/>
        </w:rPr>
        <w:t>chấp thuận bảo hiểm có điều kiện hoặc từ chối chấp thuận bảo hiểm.</w:t>
      </w:r>
    </w:p>
    <w:p w:rsidR="00046CC1" w:rsidRPr="00E32BCF" w:rsidRDefault="00046CC1">
      <w:pPr>
        <w:pStyle w:val="Heading1"/>
        <w:ind w:left="720" w:hanging="720"/>
        <w:jc w:val="both"/>
        <w:rPr>
          <w:rFonts w:cs="Times New Roman"/>
          <w:noProof/>
          <w:sz w:val="24"/>
          <w:szCs w:val="24"/>
          <w:lang w:val="vi-VN"/>
        </w:rPr>
      </w:pPr>
      <w:r w:rsidRPr="00F36FA1">
        <w:rPr>
          <w:rFonts w:cs="Times New Roman"/>
          <w:noProof/>
          <w:sz w:val="24"/>
          <w:szCs w:val="24"/>
          <w:lang w:val="vi-VN"/>
        </w:rPr>
        <w:t>ĐI</w:t>
      </w:r>
      <w:r w:rsidRPr="00F36FA1">
        <w:rPr>
          <w:rFonts w:cs="Times New Roman"/>
          <w:noProof/>
          <w:spacing w:val="1"/>
          <w:sz w:val="24"/>
          <w:szCs w:val="24"/>
          <w:lang w:val="vi-VN"/>
        </w:rPr>
        <w:t>Ề</w:t>
      </w:r>
      <w:r w:rsidRPr="00F36FA1">
        <w:rPr>
          <w:rFonts w:cs="Times New Roman"/>
          <w:noProof/>
          <w:sz w:val="24"/>
          <w:szCs w:val="24"/>
          <w:lang w:val="vi-VN"/>
        </w:rPr>
        <w:t xml:space="preserve">U </w:t>
      </w:r>
      <w:r w:rsidR="009C35AF" w:rsidRPr="00F36FA1">
        <w:rPr>
          <w:rFonts w:cs="Times New Roman"/>
          <w:noProof/>
          <w:sz w:val="24"/>
          <w:szCs w:val="24"/>
          <w:lang w:val="vi-VN"/>
        </w:rPr>
        <w:t>1</w:t>
      </w:r>
      <w:r w:rsidR="009C35AF" w:rsidRPr="00F36FA1">
        <w:rPr>
          <w:rFonts w:cs="Times New Roman"/>
          <w:noProof/>
          <w:sz w:val="24"/>
          <w:szCs w:val="24"/>
        </w:rPr>
        <w:t>4</w:t>
      </w:r>
      <w:r w:rsidRPr="00F36FA1">
        <w:rPr>
          <w:rFonts w:cs="Times New Roman"/>
          <w:noProof/>
          <w:sz w:val="24"/>
          <w:szCs w:val="24"/>
          <w:lang w:val="vi-VN"/>
        </w:rPr>
        <w:t>: CH</w:t>
      </w:r>
      <w:r w:rsidRPr="00F36FA1">
        <w:rPr>
          <w:rFonts w:cs="Times New Roman"/>
          <w:noProof/>
          <w:spacing w:val="1"/>
          <w:sz w:val="24"/>
          <w:szCs w:val="24"/>
          <w:lang w:val="vi-VN"/>
        </w:rPr>
        <w:t>Ấ</w:t>
      </w:r>
      <w:r w:rsidRPr="00F36FA1">
        <w:rPr>
          <w:rFonts w:cs="Times New Roman"/>
          <w:noProof/>
          <w:sz w:val="24"/>
          <w:szCs w:val="24"/>
          <w:lang w:val="vi-VN"/>
        </w:rPr>
        <w:t>M</w:t>
      </w:r>
      <w:r w:rsidRPr="00F36FA1">
        <w:rPr>
          <w:rFonts w:cs="Times New Roman"/>
          <w:noProof/>
          <w:spacing w:val="-1"/>
          <w:sz w:val="24"/>
          <w:szCs w:val="24"/>
          <w:lang w:val="vi-VN"/>
        </w:rPr>
        <w:t xml:space="preserve"> D</w:t>
      </w:r>
      <w:r w:rsidRPr="00F36FA1">
        <w:rPr>
          <w:rFonts w:cs="Times New Roman"/>
          <w:noProof/>
          <w:sz w:val="24"/>
          <w:szCs w:val="24"/>
          <w:lang w:val="vi-VN"/>
        </w:rPr>
        <w:t xml:space="preserve">ỨT </w:t>
      </w:r>
      <w:r w:rsidR="00571969" w:rsidRPr="00F36FA1">
        <w:rPr>
          <w:rFonts w:cs="Times New Roman"/>
          <w:noProof/>
          <w:spacing w:val="1"/>
          <w:sz w:val="24"/>
          <w:szCs w:val="24"/>
          <w:lang w:val="vi-VN"/>
        </w:rPr>
        <w:t>HỢP ĐỒNG BẢO HIỂM</w:t>
      </w:r>
    </w:p>
    <w:p w:rsidR="00F41AD8" w:rsidRPr="00E32BCF" w:rsidRDefault="00F41AD8" w:rsidP="006B6CDB">
      <w:pPr>
        <w:jc w:val="both"/>
        <w:rPr>
          <w:color w:val="000000"/>
        </w:rPr>
      </w:pPr>
      <w:r w:rsidRPr="00E32BCF">
        <w:rPr>
          <w:color w:val="000000"/>
          <w:lang w:val="vi-VN"/>
        </w:rPr>
        <w:t xml:space="preserve">Hợp đồng bảo hiểm sẽ chấm dứt hiệu lực nếu xảy ra một trong các </w:t>
      </w:r>
      <w:proofErr w:type="spellStart"/>
      <w:r w:rsidRPr="00E32BCF">
        <w:rPr>
          <w:color w:val="000000"/>
        </w:rPr>
        <w:t>trường</w:t>
      </w:r>
      <w:proofErr w:type="spellEnd"/>
      <w:r w:rsidRPr="00E32BCF">
        <w:rPr>
          <w:color w:val="000000"/>
        </w:rPr>
        <w:t xml:space="preserve"> </w:t>
      </w:r>
      <w:proofErr w:type="spellStart"/>
      <w:r w:rsidRPr="00E32BCF">
        <w:rPr>
          <w:color w:val="000000"/>
        </w:rPr>
        <w:t>hợp</w:t>
      </w:r>
      <w:proofErr w:type="spellEnd"/>
      <w:r w:rsidRPr="00E32BCF">
        <w:rPr>
          <w:color w:val="000000"/>
          <w:lang w:val="vi-VN"/>
        </w:rPr>
        <w:t xml:space="preserve"> sau, tùy </w:t>
      </w:r>
      <w:proofErr w:type="spellStart"/>
      <w:r w:rsidRPr="00E32BCF">
        <w:rPr>
          <w:color w:val="000000"/>
        </w:rPr>
        <w:t>trường</w:t>
      </w:r>
      <w:proofErr w:type="spellEnd"/>
      <w:r w:rsidRPr="00E32BCF">
        <w:rPr>
          <w:color w:val="000000"/>
        </w:rPr>
        <w:t xml:space="preserve"> </w:t>
      </w:r>
      <w:proofErr w:type="spellStart"/>
      <w:r w:rsidRPr="00E32BCF">
        <w:rPr>
          <w:color w:val="000000"/>
        </w:rPr>
        <w:t>hợp</w:t>
      </w:r>
      <w:proofErr w:type="spellEnd"/>
      <w:r w:rsidRPr="00E32BCF">
        <w:rPr>
          <w:color w:val="000000"/>
          <w:lang w:val="vi-VN"/>
        </w:rPr>
        <w:t xml:space="preserve"> nào xảy ra trước</w:t>
      </w:r>
      <w:r w:rsidRPr="00E32BCF">
        <w:rPr>
          <w:color w:val="000000"/>
        </w:rPr>
        <w:t>:</w:t>
      </w:r>
    </w:p>
    <w:p w:rsidR="00F41AD8" w:rsidRDefault="00F41AD8" w:rsidP="00176112">
      <w:pPr>
        <w:pStyle w:val="ListParagraph"/>
        <w:numPr>
          <w:ilvl w:val="0"/>
          <w:numId w:val="44"/>
        </w:numPr>
        <w:spacing w:before="60" w:after="60" w:line="276" w:lineRule="auto"/>
        <w:ind w:left="1080"/>
        <w:jc w:val="both"/>
        <w:rPr>
          <w:noProof/>
        </w:rPr>
      </w:pPr>
      <w:r w:rsidRPr="00E32BCF">
        <w:rPr>
          <w:noProof/>
        </w:rPr>
        <w:t xml:space="preserve">Hợp đồng bảo hiểm chấm dứt hiệu lực </w:t>
      </w:r>
      <w:r w:rsidR="000C3AF6">
        <w:rPr>
          <w:noProof/>
        </w:rPr>
        <w:t>theo Điều 3, Điều 6,</w:t>
      </w:r>
      <w:r w:rsidR="00F36FA1">
        <w:rPr>
          <w:noProof/>
        </w:rPr>
        <w:t xml:space="preserve"> </w:t>
      </w:r>
      <w:r w:rsidR="007413F1">
        <w:rPr>
          <w:noProof/>
        </w:rPr>
        <w:t xml:space="preserve">Điều 7.3, </w:t>
      </w:r>
      <w:r w:rsidR="00BD4E5B">
        <w:rPr>
          <w:noProof/>
        </w:rPr>
        <w:t xml:space="preserve">Điều 11.2.2, Điều </w:t>
      </w:r>
      <w:r w:rsidR="00385517" w:rsidRPr="00E32BCF">
        <w:rPr>
          <w:noProof/>
        </w:rPr>
        <w:t>12.3</w:t>
      </w:r>
      <w:r w:rsidR="00F36FA1">
        <w:rPr>
          <w:noProof/>
        </w:rPr>
        <w:t xml:space="preserve"> và</w:t>
      </w:r>
      <w:r w:rsidR="00385517" w:rsidRPr="00E32BCF">
        <w:rPr>
          <w:noProof/>
        </w:rPr>
        <w:t xml:space="preserve"> </w:t>
      </w:r>
      <w:r w:rsidR="00BD4E5B">
        <w:rPr>
          <w:noProof/>
        </w:rPr>
        <w:t xml:space="preserve">Điều </w:t>
      </w:r>
      <w:r w:rsidR="00E3797B" w:rsidRPr="00E32BCF">
        <w:rPr>
          <w:noProof/>
        </w:rPr>
        <w:t>16.2.3</w:t>
      </w:r>
      <w:r w:rsidR="00312A5C" w:rsidRPr="00E32BCF">
        <w:rPr>
          <w:noProof/>
        </w:rPr>
        <w:t xml:space="preserve"> của Quy tắc và Điều khoản sản phẩm này; hoặc</w:t>
      </w:r>
    </w:p>
    <w:p w:rsidR="003363DF" w:rsidRDefault="003363DF" w:rsidP="00176112">
      <w:pPr>
        <w:pStyle w:val="ListParagraph"/>
        <w:numPr>
          <w:ilvl w:val="0"/>
          <w:numId w:val="44"/>
        </w:numPr>
        <w:spacing w:before="60" w:after="60" w:line="276" w:lineRule="auto"/>
        <w:ind w:left="1080"/>
        <w:jc w:val="both"/>
        <w:rPr>
          <w:noProof/>
        </w:rPr>
      </w:pPr>
      <w:r w:rsidRPr="00E32BCF">
        <w:rPr>
          <w:noProof/>
        </w:rPr>
        <w:t>Hợp đồng bảo hiểm mất hiệu lực trên 24 tháng liên tục; hoặc</w:t>
      </w:r>
    </w:p>
    <w:p w:rsidR="003363DF" w:rsidRDefault="003363DF" w:rsidP="00176112">
      <w:pPr>
        <w:pStyle w:val="ListParagraph"/>
        <w:numPr>
          <w:ilvl w:val="0"/>
          <w:numId w:val="44"/>
        </w:numPr>
        <w:spacing w:before="60" w:after="60" w:line="276" w:lineRule="auto"/>
        <w:ind w:left="1080"/>
        <w:jc w:val="both"/>
        <w:rPr>
          <w:noProof/>
        </w:rPr>
      </w:pPr>
      <w:r w:rsidRPr="00E32BCF">
        <w:rPr>
          <w:noProof/>
        </w:rPr>
        <w:t>Các trường hợp khác theo quy định của pháp luật; hoặc</w:t>
      </w:r>
    </w:p>
    <w:p w:rsidR="00046CC1" w:rsidRPr="003363DF" w:rsidRDefault="003363DF" w:rsidP="00176112">
      <w:pPr>
        <w:pStyle w:val="ListParagraph"/>
        <w:numPr>
          <w:ilvl w:val="0"/>
          <w:numId w:val="44"/>
        </w:numPr>
        <w:spacing w:before="60" w:after="60" w:line="276" w:lineRule="auto"/>
        <w:ind w:left="1080"/>
        <w:jc w:val="both"/>
        <w:rPr>
          <w:noProof/>
          <w:lang w:val="vi-VN"/>
        </w:rPr>
      </w:pPr>
      <w:r w:rsidRPr="00E32BCF">
        <w:rPr>
          <w:noProof/>
        </w:rPr>
        <w:t xml:space="preserve">Bên mua bảo hiểm </w:t>
      </w:r>
      <w:r w:rsidR="00D741B3">
        <w:rPr>
          <w:noProof/>
        </w:rPr>
        <w:t xml:space="preserve">yêu cầu chấm dứt </w:t>
      </w:r>
      <w:r w:rsidR="00D10AA7">
        <w:rPr>
          <w:noProof/>
        </w:rPr>
        <w:t xml:space="preserve">hiệu lực </w:t>
      </w:r>
      <w:r w:rsidR="00D741B3">
        <w:rPr>
          <w:noProof/>
        </w:rPr>
        <w:t xml:space="preserve">Hợp đồng bảo hiểm. Trong trường hợp này, Bên mua bảo hiểm </w:t>
      </w:r>
      <w:r w:rsidRPr="00E32BCF">
        <w:rPr>
          <w:noProof/>
        </w:rPr>
        <w:t>gửi</w:t>
      </w:r>
      <w:r w:rsidRPr="00E32BCF">
        <w:rPr>
          <w:noProof/>
          <w:lang w:val="vi-VN"/>
        </w:rPr>
        <w:t xml:space="preserve"> thông báo bằng văn bản cho Công ty. Ngày chấm dứt Hợp đồng bảo hiểm là ngày Công ty nhận được giấy yêu cầu chấm dứt hiệu lực Hợp đồng bảo hiểm của Bên mua bảo hiểm</w:t>
      </w:r>
      <w:r w:rsidRPr="00E32BCF">
        <w:rPr>
          <w:rFonts w:eastAsia="Times New Roman"/>
          <w:noProof/>
          <w:lang w:val="vi-VN"/>
        </w:rPr>
        <w:t>.</w:t>
      </w:r>
      <w:r w:rsidRPr="00E32BCF">
        <w:rPr>
          <w:rFonts w:eastAsia="Times New Roman"/>
          <w:noProof/>
        </w:rPr>
        <w:t xml:space="preserve"> Công ty sẽ chi trả cho </w:t>
      </w:r>
      <w:r w:rsidRPr="00E32BCF">
        <w:rPr>
          <w:rFonts w:eastAsia="Times New Roman"/>
          <w:noProof/>
          <w:spacing w:val="1"/>
          <w:lang w:val="vi-VN"/>
        </w:rPr>
        <w:t xml:space="preserve">Bên mua bảo hiểm </w:t>
      </w:r>
      <w:r w:rsidRPr="00E32BCF">
        <w:rPr>
          <w:noProof/>
          <w:lang w:val="vi-VN"/>
        </w:rPr>
        <w:t xml:space="preserve">Giá trị hoàn lại </w:t>
      </w:r>
      <w:r w:rsidRPr="00E32BCF">
        <w:rPr>
          <w:noProof/>
        </w:rPr>
        <w:t xml:space="preserve">tương ứng </w:t>
      </w:r>
      <w:r w:rsidRPr="00E32BCF">
        <w:rPr>
          <w:noProof/>
          <w:lang w:val="vi-VN"/>
        </w:rPr>
        <w:t xml:space="preserve">tại </w:t>
      </w:r>
      <w:r w:rsidRPr="00E32BCF">
        <w:rPr>
          <w:noProof/>
        </w:rPr>
        <w:t xml:space="preserve">ngày chấm dứt </w:t>
      </w:r>
      <w:r w:rsidR="00D10AA7">
        <w:rPr>
          <w:noProof/>
        </w:rPr>
        <w:t xml:space="preserve">hiệu lực </w:t>
      </w:r>
      <w:r w:rsidRPr="00E32BCF">
        <w:rPr>
          <w:noProof/>
        </w:rPr>
        <w:t>Hợp đồng</w:t>
      </w:r>
      <w:r w:rsidR="00D10AA7">
        <w:rPr>
          <w:noProof/>
        </w:rPr>
        <w:t xml:space="preserve"> bảo hiểm</w:t>
      </w:r>
      <w:r w:rsidRPr="00E32BCF">
        <w:rPr>
          <w:noProof/>
        </w:rPr>
        <w:t>, sau</w:t>
      </w:r>
      <w:r w:rsidRPr="00E32BCF">
        <w:rPr>
          <w:noProof/>
          <w:lang w:val="vi-VN"/>
        </w:rPr>
        <w:t xml:space="preserve"> trừ đi các khoản tạm ứng và </w:t>
      </w:r>
      <w:r w:rsidRPr="00E32BCF">
        <w:rPr>
          <w:rFonts w:eastAsia="Times New Roman"/>
          <w:noProof/>
          <w:spacing w:val="1"/>
          <w:lang w:val="vi-VN"/>
        </w:rPr>
        <w:t>Khoản giảm thu nhập đầu tư/lãi phát sinh (nếu có</w:t>
      </w:r>
      <w:r w:rsidRPr="00E32BCF">
        <w:rPr>
          <w:rFonts w:eastAsia="Times New Roman"/>
          <w:noProof/>
          <w:lang w:val="vi-VN"/>
        </w:rPr>
        <w:t>)</w:t>
      </w:r>
      <w:r>
        <w:rPr>
          <w:rFonts w:eastAsia="Times New Roman"/>
          <w:noProof/>
          <w:spacing w:val="-3"/>
        </w:rPr>
        <w:t>.</w:t>
      </w:r>
    </w:p>
    <w:p w:rsidR="00046CC1" w:rsidRPr="00E32BCF" w:rsidRDefault="00046CC1" w:rsidP="006B000E">
      <w:pPr>
        <w:pStyle w:val="Heading1"/>
        <w:spacing w:before="120"/>
        <w:ind w:left="720" w:hanging="720"/>
        <w:jc w:val="both"/>
        <w:rPr>
          <w:rFonts w:cs="Times New Roman"/>
          <w:noProof/>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 xml:space="preserve">U </w:t>
      </w:r>
      <w:r w:rsidR="009C35AF" w:rsidRPr="00E32BCF">
        <w:rPr>
          <w:rFonts w:cs="Times New Roman"/>
          <w:noProof/>
          <w:sz w:val="24"/>
          <w:szCs w:val="24"/>
          <w:lang w:val="vi-VN"/>
        </w:rPr>
        <w:t>1</w:t>
      </w:r>
      <w:r w:rsidR="009C35AF" w:rsidRPr="00E32BCF">
        <w:rPr>
          <w:rFonts w:cs="Times New Roman"/>
          <w:noProof/>
          <w:sz w:val="24"/>
          <w:szCs w:val="24"/>
        </w:rPr>
        <w:t>5</w:t>
      </w:r>
      <w:r w:rsidRPr="00E32BCF">
        <w:rPr>
          <w:rFonts w:cs="Times New Roman"/>
          <w:noProof/>
          <w:sz w:val="24"/>
          <w:szCs w:val="24"/>
          <w:lang w:val="vi-VN"/>
        </w:rPr>
        <w:t xml:space="preserve">: CHUYỂN </w:t>
      </w:r>
      <w:r w:rsidRPr="00E32BCF">
        <w:rPr>
          <w:rFonts w:cs="Times New Roman"/>
          <w:noProof/>
          <w:spacing w:val="-1"/>
          <w:sz w:val="24"/>
          <w:szCs w:val="24"/>
          <w:lang w:val="vi-VN"/>
        </w:rPr>
        <w:t>N</w:t>
      </w:r>
      <w:r w:rsidRPr="00E32BCF">
        <w:rPr>
          <w:rFonts w:cs="Times New Roman"/>
          <w:noProof/>
          <w:sz w:val="24"/>
          <w:szCs w:val="24"/>
          <w:lang w:val="vi-VN"/>
        </w:rPr>
        <w:t>HƯỢ</w:t>
      </w:r>
      <w:r w:rsidRPr="00E32BCF">
        <w:rPr>
          <w:rFonts w:cs="Times New Roman"/>
          <w:noProof/>
          <w:spacing w:val="1"/>
          <w:sz w:val="24"/>
          <w:szCs w:val="24"/>
          <w:lang w:val="vi-VN"/>
        </w:rPr>
        <w:t>N</w:t>
      </w:r>
      <w:r w:rsidRPr="00E32BCF">
        <w:rPr>
          <w:rFonts w:cs="Times New Roman"/>
          <w:noProof/>
          <w:sz w:val="24"/>
          <w:szCs w:val="24"/>
          <w:lang w:val="vi-VN"/>
        </w:rPr>
        <w:t xml:space="preserve">G </w:t>
      </w:r>
      <w:r w:rsidR="00571969" w:rsidRPr="00E32BCF">
        <w:rPr>
          <w:rFonts w:cs="Times New Roman"/>
          <w:noProof/>
          <w:sz w:val="24"/>
          <w:szCs w:val="24"/>
          <w:lang w:val="vi-VN"/>
        </w:rPr>
        <w:t>HỢP ĐỒNG BẢO HIỂM</w:t>
      </w:r>
    </w:p>
    <w:p w:rsidR="00046CC1" w:rsidRPr="00E32BCF" w:rsidRDefault="009C35AF" w:rsidP="006B000E">
      <w:pPr>
        <w:ind w:left="720" w:hanging="720"/>
        <w:jc w:val="both"/>
        <w:rPr>
          <w:rFonts w:eastAsia="Times New Roman"/>
          <w:noProof/>
          <w:lang w:val="vi-VN"/>
        </w:rPr>
      </w:pPr>
      <w:r w:rsidRPr="00E32BCF">
        <w:rPr>
          <w:rFonts w:eastAsia="Times New Roman"/>
          <w:b/>
          <w:noProof/>
          <w:lang w:val="vi-VN"/>
        </w:rPr>
        <w:t>1</w:t>
      </w:r>
      <w:r w:rsidRPr="00E32BCF">
        <w:rPr>
          <w:rFonts w:eastAsia="Times New Roman"/>
          <w:b/>
          <w:noProof/>
        </w:rPr>
        <w:t>5</w:t>
      </w:r>
      <w:r w:rsidR="00046CC1" w:rsidRPr="00E32BCF">
        <w:rPr>
          <w:rFonts w:eastAsia="Times New Roman"/>
          <w:b/>
          <w:noProof/>
          <w:lang w:val="vi-VN"/>
        </w:rPr>
        <w:t>.1</w:t>
      </w:r>
      <w:r w:rsidR="00046CC1" w:rsidRPr="00E32BCF">
        <w:rPr>
          <w:rFonts w:eastAsia="Times New Roman"/>
          <w:b/>
          <w:noProof/>
          <w:lang w:val="vi-VN"/>
        </w:rPr>
        <w:tab/>
      </w:r>
      <w:r w:rsidR="00046CC1" w:rsidRPr="00E32BCF">
        <w:rPr>
          <w:rFonts w:eastAsia="Times New Roman"/>
          <w:noProof/>
          <w:lang w:val="vi-VN"/>
        </w:rPr>
        <w:t>Tr</w:t>
      </w:r>
      <w:r w:rsidR="00046CC1" w:rsidRPr="00E32BCF">
        <w:rPr>
          <w:rFonts w:eastAsia="Times New Roman"/>
          <w:noProof/>
          <w:spacing w:val="1"/>
          <w:lang w:val="vi-VN"/>
        </w:rPr>
        <w:t>o</w:t>
      </w:r>
      <w:r w:rsidR="00046CC1" w:rsidRPr="00E32BCF">
        <w:rPr>
          <w:rFonts w:eastAsia="Times New Roman"/>
          <w:noProof/>
          <w:lang w:val="vi-VN"/>
        </w:rPr>
        <w:t>ng</w:t>
      </w:r>
      <w:r w:rsidR="00046CC1" w:rsidRPr="00E32BCF">
        <w:rPr>
          <w:rFonts w:eastAsia="Times New Roman"/>
          <w:noProof/>
          <w:spacing w:val="4"/>
          <w:lang w:val="vi-VN"/>
        </w:rPr>
        <w:t xml:space="preserve"> </w:t>
      </w:r>
      <w:r w:rsidR="00046CC1" w:rsidRPr="00E32BCF">
        <w:rPr>
          <w:rFonts w:eastAsia="Times New Roman"/>
          <w:noProof/>
          <w:spacing w:val="1"/>
          <w:lang w:val="vi-VN"/>
        </w:rPr>
        <w:t>th</w:t>
      </w:r>
      <w:r w:rsidR="00046CC1" w:rsidRPr="00E32BCF">
        <w:rPr>
          <w:rFonts w:eastAsia="Times New Roman"/>
          <w:noProof/>
          <w:lang w:val="vi-VN"/>
        </w:rPr>
        <w:t>ờ</w:t>
      </w:r>
      <w:r w:rsidR="00046CC1" w:rsidRPr="00E32BCF">
        <w:rPr>
          <w:rFonts w:eastAsia="Times New Roman"/>
          <w:noProof/>
          <w:spacing w:val="1"/>
          <w:lang w:val="vi-VN"/>
        </w:rPr>
        <w:t>i</w:t>
      </w:r>
      <w:r w:rsidR="00046CC1" w:rsidRPr="00E32BCF">
        <w:rPr>
          <w:rFonts w:eastAsia="Times New Roman"/>
          <w:noProof/>
          <w:spacing w:val="5"/>
          <w:lang w:val="vi-VN"/>
        </w:rPr>
        <w:t xml:space="preserve"> </w:t>
      </w:r>
      <w:r w:rsidR="00046CC1" w:rsidRPr="00E32BCF">
        <w:rPr>
          <w:rFonts w:eastAsia="Times New Roman"/>
          <w:noProof/>
          <w:lang w:val="vi-VN"/>
        </w:rPr>
        <w:t>gia</w:t>
      </w:r>
      <w:r w:rsidR="00046CC1" w:rsidRPr="00E32BCF">
        <w:rPr>
          <w:rFonts w:eastAsia="Times New Roman"/>
          <w:noProof/>
          <w:spacing w:val="1"/>
          <w:lang w:val="vi-VN"/>
        </w:rPr>
        <w:t>n</w:t>
      </w:r>
      <w:r w:rsidR="00046CC1" w:rsidRPr="00E32BCF">
        <w:rPr>
          <w:rFonts w:eastAsia="Times New Roman"/>
          <w:noProof/>
          <w:spacing w:val="7"/>
          <w:lang w:val="vi-VN"/>
        </w:rPr>
        <w:t xml:space="preserve"> </w:t>
      </w:r>
      <w:r w:rsidR="00571969" w:rsidRPr="00E32BCF">
        <w:rPr>
          <w:rFonts w:eastAsia="Times New Roman"/>
          <w:noProof/>
          <w:lang w:val="vi-VN"/>
        </w:rPr>
        <w:t>Hợp đồng bảo hiểm</w:t>
      </w:r>
      <w:r w:rsidR="00046CC1" w:rsidRPr="00E32BCF">
        <w:rPr>
          <w:rFonts w:eastAsia="Times New Roman"/>
          <w:noProof/>
          <w:spacing w:val="2"/>
          <w:lang w:val="vi-VN"/>
        </w:rPr>
        <w:t xml:space="preserve"> </w:t>
      </w:r>
      <w:r w:rsidR="00046CC1" w:rsidRPr="00E32BCF">
        <w:rPr>
          <w:rFonts w:eastAsia="Times New Roman"/>
          <w:noProof/>
          <w:spacing w:val="1"/>
          <w:lang w:val="vi-VN"/>
        </w:rPr>
        <w:t>c</w:t>
      </w:r>
      <w:r w:rsidR="00046CC1" w:rsidRPr="00E32BCF">
        <w:rPr>
          <w:rFonts w:eastAsia="Times New Roman"/>
          <w:noProof/>
          <w:lang w:val="vi-VN"/>
        </w:rPr>
        <w:t>ó</w:t>
      </w:r>
      <w:r w:rsidR="00046CC1" w:rsidRPr="00E32BCF">
        <w:rPr>
          <w:rFonts w:eastAsia="Times New Roman"/>
          <w:noProof/>
          <w:spacing w:val="8"/>
          <w:lang w:val="vi-VN"/>
        </w:rPr>
        <w:t xml:space="preserve"> </w:t>
      </w:r>
      <w:r w:rsidR="00046CC1" w:rsidRPr="00E32BCF">
        <w:rPr>
          <w:rFonts w:eastAsia="Times New Roman"/>
          <w:noProof/>
          <w:lang w:val="vi-VN"/>
        </w:rPr>
        <w:t>h</w:t>
      </w:r>
      <w:r w:rsidR="00046CC1" w:rsidRPr="00E32BCF">
        <w:rPr>
          <w:rFonts w:eastAsia="Times New Roman"/>
          <w:noProof/>
          <w:spacing w:val="1"/>
          <w:lang w:val="vi-VN"/>
        </w:rPr>
        <w:t>i</w:t>
      </w:r>
      <w:r w:rsidR="00046CC1" w:rsidRPr="00E32BCF">
        <w:rPr>
          <w:rFonts w:eastAsia="Times New Roman"/>
          <w:noProof/>
          <w:spacing w:val="-1"/>
          <w:lang w:val="vi-VN"/>
        </w:rPr>
        <w:t>ệ</w:t>
      </w:r>
      <w:r w:rsidR="00046CC1" w:rsidRPr="00E32BCF">
        <w:rPr>
          <w:rFonts w:eastAsia="Times New Roman"/>
          <w:noProof/>
          <w:lang w:val="vi-VN"/>
        </w:rPr>
        <w:t>u</w:t>
      </w:r>
      <w:r w:rsidR="00046CC1" w:rsidRPr="00E32BCF">
        <w:rPr>
          <w:rFonts w:eastAsia="Times New Roman"/>
          <w:noProof/>
          <w:spacing w:val="7"/>
          <w:lang w:val="vi-VN"/>
        </w:rPr>
        <w:t xml:space="preserve"> </w:t>
      </w:r>
      <w:r w:rsidR="00046CC1" w:rsidRPr="00E32BCF">
        <w:rPr>
          <w:rFonts w:eastAsia="Times New Roman"/>
          <w:noProof/>
          <w:spacing w:val="2"/>
          <w:lang w:val="vi-VN"/>
        </w:rPr>
        <w:t>l</w:t>
      </w:r>
      <w:r w:rsidR="00046CC1" w:rsidRPr="00E32BCF">
        <w:rPr>
          <w:rFonts w:eastAsia="Times New Roman"/>
          <w:noProof/>
          <w:lang w:val="vi-VN"/>
        </w:rPr>
        <w:t>ực</w:t>
      </w:r>
      <w:r w:rsidR="00046CC1" w:rsidRPr="00E32BCF">
        <w:rPr>
          <w:rFonts w:eastAsia="Times New Roman"/>
          <w:noProof/>
          <w:spacing w:val="4"/>
          <w:lang w:val="vi-VN"/>
        </w:rPr>
        <w:t xml:space="preserve"> </w:t>
      </w:r>
      <w:r w:rsidR="00046CC1" w:rsidRPr="00E32BCF">
        <w:rPr>
          <w:rFonts w:eastAsia="Times New Roman"/>
          <w:noProof/>
          <w:spacing w:val="1"/>
          <w:lang w:val="vi-VN"/>
        </w:rPr>
        <w:t>và</w:t>
      </w:r>
      <w:r w:rsidR="00046CC1" w:rsidRPr="00E32BCF">
        <w:rPr>
          <w:rFonts w:eastAsia="Times New Roman"/>
          <w:noProof/>
          <w:spacing w:val="5"/>
          <w:lang w:val="vi-VN"/>
        </w:rPr>
        <w:t xml:space="preserve"> </w:t>
      </w:r>
      <w:r w:rsidR="00046CC1" w:rsidRPr="00E32BCF">
        <w:rPr>
          <w:rFonts w:eastAsia="Times New Roman"/>
          <w:noProof/>
          <w:lang w:val="vi-VN"/>
        </w:rPr>
        <w:t>Ng</w:t>
      </w:r>
      <w:r w:rsidR="00046CC1" w:rsidRPr="00E32BCF">
        <w:rPr>
          <w:rFonts w:eastAsia="Times New Roman"/>
          <w:noProof/>
          <w:spacing w:val="1"/>
          <w:lang w:val="vi-VN"/>
        </w:rPr>
        <w:t>ư</w:t>
      </w:r>
      <w:r w:rsidR="00046CC1" w:rsidRPr="00E32BCF">
        <w:rPr>
          <w:rFonts w:eastAsia="Times New Roman"/>
          <w:noProof/>
          <w:spacing w:val="-1"/>
          <w:lang w:val="vi-VN"/>
        </w:rPr>
        <w:t>ờ</w:t>
      </w:r>
      <w:r w:rsidR="00046CC1" w:rsidRPr="00E32BCF">
        <w:rPr>
          <w:rFonts w:eastAsia="Times New Roman"/>
          <w:noProof/>
          <w:lang w:val="vi-VN"/>
        </w:rPr>
        <w:t>i</w:t>
      </w:r>
      <w:r w:rsidR="00046CC1" w:rsidRPr="00E32BCF">
        <w:rPr>
          <w:rFonts w:eastAsia="Times New Roman"/>
          <w:noProof/>
          <w:spacing w:val="7"/>
          <w:lang w:val="vi-VN"/>
        </w:rPr>
        <w:t xml:space="preserve"> </w:t>
      </w:r>
      <w:r w:rsidR="00046CC1" w:rsidRPr="00E32BCF">
        <w:rPr>
          <w:rFonts w:eastAsia="Times New Roman"/>
          <w:noProof/>
          <w:spacing w:val="2"/>
          <w:lang w:val="vi-VN"/>
        </w:rPr>
        <w:t>đ</w:t>
      </w:r>
      <w:r w:rsidR="00046CC1" w:rsidRPr="00E32BCF">
        <w:rPr>
          <w:rFonts w:eastAsia="Times New Roman"/>
          <w:noProof/>
          <w:lang w:val="vi-VN"/>
        </w:rPr>
        <w:t>ư</w:t>
      </w:r>
      <w:r w:rsidR="00046CC1" w:rsidRPr="00E32BCF">
        <w:rPr>
          <w:rFonts w:eastAsia="Times New Roman"/>
          <w:noProof/>
          <w:spacing w:val="-1"/>
          <w:lang w:val="vi-VN"/>
        </w:rPr>
        <w:t>ợ</w:t>
      </w:r>
      <w:r w:rsidR="00046CC1" w:rsidRPr="00E32BCF">
        <w:rPr>
          <w:rFonts w:eastAsia="Times New Roman"/>
          <w:noProof/>
          <w:lang w:val="vi-VN"/>
        </w:rPr>
        <w:t>c</w:t>
      </w:r>
      <w:r w:rsidR="00046CC1" w:rsidRPr="00E32BCF">
        <w:rPr>
          <w:rFonts w:eastAsia="Times New Roman"/>
          <w:noProof/>
          <w:spacing w:val="3"/>
          <w:lang w:val="vi-VN"/>
        </w:rPr>
        <w:t xml:space="preserve"> </w:t>
      </w:r>
      <w:r w:rsidR="00046CC1" w:rsidRPr="00E32BCF">
        <w:rPr>
          <w:rFonts w:eastAsia="Times New Roman"/>
          <w:noProof/>
          <w:spacing w:val="2"/>
          <w:lang w:val="vi-VN"/>
        </w:rPr>
        <w:t>b</w:t>
      </w:r>
      <w:r w:rsidR="00046CC1" w:rsidRPr="00E32BCF">
        <w:rPr>
          <w:rFonts w:eastAsia="Times New Roman"/>
          <w:noProof/>
          <w:spacing w:val="-1"/>
          <w:lang w:val="vi-VN"/>
        </w:rPr>
        <w:t>ả</w:t>
      </w:r>
      <w:r w:rsidR="00046CC1" w:rsidRPr="00E32BCF">
        <w:rPr>
          <w:rFonts w:eastAsia="Times New Roman"/>
          <w:noProof/>
          <w:lang w:val="vi-VN"/>
        </w:rPr>
        <w:t>o</w:t>
      </w:r>
      <w:r w:rsidR="00046CC1" w:rsidRPr="00E32BCF">
        <w:rPr>
          <w:rFonts w:eastAsia="Times New Roman"/>
          <w:noProof/>
          <w:spacing w:val="7"/>
          <w:lang w:val="vi-VN"/>
        </w:rPr>
        <w:t xml:space="preserve"> </w:t>
      </w:r>
      <w:r w:rsidR="00046CC1" w:rsidRPr="00E32BCF">
        <w:rPr>
          <w:rFonts w:eastAsia="Times New Roman"/>
          <w:noProof/>
          <w:lang w:val="vi-VN"/>
        </w:rPr>
        <w:t>h</w:t>
      </w:r>
      <w:r w:rsidR="00046CC1" w:rsidRPr="00E32BCF">
        <w:rPr>
          <w:rFonts w:eastAsia="Times New Roman"/>
          <w:noProof/>
          <w:spacing w:val="1"/>
          <w:lang w:val="vi-VN"/>
        </w:rPr>
        <w:t>iể</w:t>
      </w:r>
      <w:r w:rsidR="00046CC1" w:rsidRPr="00E32BCF">
        <w:rPr>
          <w:rFonts w:eastAsia="Times New Roman"/>
          <w:noProof/>
          <w:lang w:val="vi-VN"/>
        </w:rPr>
        <w:t>m còn</w:t>
      </w:r>
      <w:r w:rsidR="00046CC1" w:rsidRPr="00E32BCF">
        <w:rPr>
          <w:rFonts w:eastAsia="Times New Roman"/>
          <w:noProof/>
          <w:spacing w:val="2"/>
          <w:lang w:val="vi-VN"/>
        </w:rPr>
        <w:t xml:space="preserve"> </w:t>
      </w:r>
      <w:r w:rsidR="00046CC1" w:rsidRPr="00E32BCF">
        <w:rPr>
          <w:rFonts w:eastAsia="Times New Roman"/>
          <w:noProof/>
          <w:lang w:val="vi-VN"/>
        </w:rPr>
        <w:t>sốn</w:t>
      </w:r>
      <w:r w:rsidR="00046CC1" w:rsidRPr="00E32BCF">
        <w:rPr>
          <w:rFonts w:eastAsia="Times New Roman"/>
          <w:noProof/>
          <w:spacing w:val="1"/>
          <w:lang w:val="vi-VN"/>
        </w:rPr>
        <w:t>g,</w:t>
      </w:r>
      <w:r w:rsidR="00046CC1" w:rsidRPr="00E32BCF">
        <w:rPr>
          <w:rFonts w:eastAsia="Times New Roman"/>
          <w:noProof/>
          <w:spacing w:val="2"/>
          <w:lang w:val="vi-VN"/>
        </w:rPr>
        <w:t xml:space="preserve"> </w:t>
      </w:r>
      <w:r w:rsidR="00046CC1" w:rsidRPr="00E32BCF">
        <w:rPr>
          <w:rFonts w:eastAsia="Times New Roman"/>
          <w:noProof/>
          <w:spacing w:val="-1"/>
          <w:lang w:val="vi-VN"/>
        </w:rPr>
        <w:t>B</w:t>
      </w:r>
      <w:r w:rsidR="00046CC1" w:rsidRPr="00E32BCF">
        <w:rPr>
          <w:rFonts w:eastAsia="Times New Roman"/>
          <w:noProof/>
          <w:lang w:val="vi-VN"/>
        </w:rPr>
        <w:t>ên</w:t>
      </w:r>
      <w:r w:rsidR="00046CC1" w:rsidRPr="00E32BCF">
        <w:rPr>
          <w:rFonts w:eastAsia="Times New Roman"/>
          <w:noProof/>
          <w:spacing w:val="2"/>
          <w:lang w:val="vi-VN"/>
        </w:rPr>
        <w:t xml:space="preserve"> </w:t>
      </w:r>
      <w:r w:rsidR="00046CC1" w:rsidRPr="00E32BCF">
        <w:rPr>
          <w:rFonts w:eastAsia="Times New Roman"/>
          <w:noProof/>
          <w:spacing w:val="-3"/>
          <w:lang w:val="vi-VN"/>
        </w:rPr>
        <w:t>m</w:t>
      </w:r>
      <w:r w:rsidR="00046CC1" w:rsidRPr="00E32BCF">
        <w:rPr>
          <w:rFonts w:eastAsia="Times New Roman"/>
          <w:noProof/>
          <w:lang w:val="vi-VN"/>
        </w:rPr>
        <w:t>u</w:t>
      </w:r>
      <w:r w:rsidR="00046CC1" w:rsidRPr="00E32BCF">
        <w:rPr>
          <w:rFonts w:eastAsia="Times New Roman"/>
          <w:noProof/>
          <w:spacing w:val="1"/>
          <w:lang w:val="vi-VN"/>
        </w:rPr>
        <w:t>a</w:t>
      </w:r>
      <w:r w:rsidR="00046CC1" w:rsidRPr="00E32BCF">
        <w:rPr>
          <w:rFonts w:eastAsia="Times New Roman"/>
          <w:noProof/>
          <w:spacing w:val="2"/>
          <w:lang w:val="vi-VN"/>
        </w:rPr>
        <w:t xml:space="preserve"> </w:t>
      </w:r>
      <w:r w:rsidR="00046CC1" w:rsidRPr="00E32BCF">
        <w:rPr>
          <w:rFonts w:eastAsia="Times New Roman"/>
          <w:noProof/>
          <w:spacing w:val="1"/>
          <w:lang w:val="vi-VN"/>
        </w:rPr>
        <w:t>b</w:t>
      </w:r>
      <w:r w:rsidR="00046CC1" w:rsidRPr="00E32BCF">
        <w:rPr>
          <w:rFonts w:eastAsia="Times New Roman"/>
          <w:noProof/>
          <w:lang w:val="vi-VN"/>
        </w:rPr>
        <w:t>ả</w:t>
      </w:r>
      <w:r w:rsidR="00046CC1" w:rsidRPr="00E32BCF">
        <w:rPr>
          <w:rFonts w:eastAsia="Times New Roman"/>
          <w:noProof/>
          <w:spacing w:val="1"/>
          <w:lang w:val="vi-VN"/>
        </w:rPr>
        <w:t xml:space="preserve">o </w:t>
      </w:r>
      <w:r w:rsidR="00046CC1" w:rsidRPr="00E32BCF">
        <w:rPr>
          <w:rFonts w:eastAsia="Times New Roman"/>
          <w:noProof/>
          <w:lang w:val="vi-VN"/>
        </w:rPr>
        <w:t>h</w:t>
      </w:r>
      <w:r w:rsidR="00046CC1" w:rsidRPr="00E32BCF">
        <w:rPr>
          <w:rFonts w:eastAsia="Times New Roman"/>
          <w:noProof/>
          <w:spacing w:val="2"/>
          <w:lang w:val="vi-VN"/>
        </w:rPr>
        <w:t>i</w:t>
      </w:r>
      <w:r w:rsidR="00046CC1" w:rsidRPr="00E32BCF">
        <w:rPr>
          <w:rFonts w:eastAsia="Times New Roman"/>
          <w:noProof/>
          <w:spacing w:val="1"/>
          <w:lang w:val="vi-VN"/>
        </w:rPr>
        <w:t>ểm</w:t>
      </w:r>
      <w:r w:rsidR="00046CC1" w:rsidRPr="00E32BCF">
        <w:rPr>
          <w:rFonts w:eastAsia="Times New Roman"/>
          <w:noProof/>
          <w:spacing w:val="-2"/>
          <w:lang w:val="vi-VN"/>
        </w:rPr>
        <w:t xml:space="preserve"> </w:t>
      </w:r>
      <w:r w:rsidR="00046CC1" w:rsidRPr="00E32BCF">
        <w:rPr>
          <w:rFonts w:eastAsia="Times New Roman"/>
          <w:noProof/>
          <w:lang w:val="vi-VN"/>
        </w:rPr>
        <w:t>có</w:t>
      </w:r>
      <w:r w:rsidR="00046CC1" w:rsidRPr="00E32BCF">
        <w:rPr>
          <w:rFonts w:eastAsia="Times New Roman"/>
          <w:noProof/>
          <w:spacing w:val="2"/>
          <w:lang w:val="vi-VN"/>
        </w:rPr>
        <w:t xml:space="preserve"> </w:t>
      </w:r>
      <w:r w:rsidR="00046CC1" w:rsidRPr="00E32BCF">
        <w:rPr>
          <w:rFonts w:eastAsia="Times New Roman"/>
          <w:noProof/>
          <w:lang w:val="vi-VN"/>
        </w:rPr>
        <w:t>t</w:t>
      </w:r>
      <w:r w:rsidR="00046CC1" w:rsidRPr="00E32BCF">
        <w:rPr>
          <w:rFonts w:eastAsia="Times New Roman"/>
          <w:noProof/>
          <w:spacing w:val="1"/>
          <w:lang w:val="vi-VN"/>
        </w:rPr>
        <w:t>hể</w:t>
      </w:r>
      <w:r w:rsidR="00046CC1" w:rsidRPr="00E32BCF">
        <w:rPr>
          <w:rFonts w:eastAsia="Times New Roman"/>
          <w:noProof/>
          <w:lang w:val="vi-VN"/>
        </w:rPr>
        <w:t xml:space="preserve"> ch</w:t>
      </w:r>
      <w:r w:rsidR="00046CC1" w:rsidRPr="00E32BCF">
        <w:rPr>
          <w:rFonts w:eastAsia="Times New Roman"/>
          <w:noProof/>
          <w:spacing w:val="1"/>
          <w:lang w:val="vi-VN"/>
        </w:rPr>
        <w:t>u</w:t>
      </w:r>
      <w:r w:rsidR="00046CC1" w:rsidRPr="00E32BCF">
        <w:rPr>
          <w:rFonts w:eastAsia="Times New Roman"/>
          <w:noProof/>
          <w:spacing w:val="-2"/>
          <w:lang w:val="vi-VN"/>
        </w:rPr>
        <w:t>y</w:t>
      </w:r>
      <w:r w:rsidR="00046CC1" w:rsidRPr="00E32BCF">
        <w:rPr>
          <w:rFonts w:eastAsia="Times New Roman"/>
          <w:noProof/>
          <w:lang w:val="vi-VN"/>
        </w:rPr>
        <w:t>ển</w:t>
      </w:r>
      <w:r w:rsidR="00046CC1" w:rsidRPr="00E32BCF">
        <w:rPr>
          <w:rFonts w:eastAsia="Times New Roman"/>
          <w:noProof/>
          <w:spacing w:val="2"/>
          <w:lang w:val="vi-VN"/>
        </w:rPr>
        <w:t xml:space="preserve"> </w:t>
      </w:r>
      <w:r w:rsidR="00046CC1" w:rsidRPr="00E32BCF">
        <w:rPr>
          <w:rFonts w:eastAsia="Times New Roman"/>
          <w:noProof/>
          <w:spacing w:val="1"/>
          <w:lang w:val="vi-VN"/>
        </w:rPr>
        <w:t>n</w:t>
      </w:r>
      <w:r w:rsidR="00046CC1" w:rsidRPr="00E32BCF">
        <w:rPr>
          <w:rFonts w:eastAsia="Times New Roman"/>
          <w:noProof/>
          <w:lang w:val="vi-VN"/>
        </w:rPr>
        <w:t>hượ</w:t>
      </w:r>
      <w:r w:rsidR="00046CC1" w:rsidRPr="00E32BCF">
        <w:rPr>
          <w:rFonts w:eastAsia="Times New Roman"/>
          <w:noProof/>
          <w:spacing w:val="-1"/>
          <w:lang w:val="vi-VN"/>
        </w:rPr>
        <w:t>n</w:t>
      </w:r>
      <w:r w:rsidR="00046CC1" w:rsidRPr="00E32BCF">
        <w:rPr>
          <w:rFonts w:eastAsia="Times New Roman"/>
          <w:noProof/>
          <w:lang w:val="vi-VN"/>
        </w:rPr>
        <w:t>g</w:t>
      </w:r>
      <w:r w:rsidR="00046CC1" w:rsidRPr="00E32BCF">
        <w:rPr>
          <w:rFonts w:eastAsia="Times New Roman"/>
          <w:noProof/>
          <w:spacing w:val="2"/>
          <w:lang w:val="vi-VN"/>
        </w:rPr>
        <w:t xml:space="preserve"> </w:t>
      </w:r>
      <w:r w:rsidR="00046CC1" w:rsidRPr="00E32BCF">
        <w:rPr>
          <w:rFonts w:eastAsia="Times New Roman"/>
          <w:noProof/>
          <w:lang w:val="vi-VN"/>
        </w:rPr>
        <w:t>to</w:t>
      </w:r>
      <w:r w:rsidR="00046CC1" w:rsidRPr="00E32BCF">
        <w:rPr>
          <w:rFonts w:eastAsia="Times New Roman"/>
          <w:noProof/>
          <w:spacing w:val="-1"/>
          <w:lang w:val="vi-VN"/>
        </w:rPr>
        <w:t>à</w:t>
      </w:r>
      <w:r w:rsidR="00046CC1" w:rsidRPr="00E32BCF">
        <w:rPr>
          <w:rFonts w:eastAsia="Times New Roman"/>
          <w:noProof/>
          <w:lang w:val="vi-VN"/>
        </w:rPr>
        <w:t>n</w:t>
      </w:r>
      <w:r w:rsidR="00046CC1" w:rsidRPr="00E32BCF">
        <w:rPr>
          <w:rFonts w:eastAsia="Times New Roman"/>
          <w:noProof/>
          <w:spacing w:val="1"/>
          <w:lang w:val="vi-VN"/>
        </w:rPr>
        <w:t xml:space="preserve"> </w:t>
      </w:r>
      <w:r w:rsidR="00046CC1" w:rsidRPr="00E32BCF">
        <w:rPr>
          <w:rFonts w:eastAsia="Times New Roman"/>
          <w:noProof/>
          <w:spacing w:val="2"/>
          <w:lang w:val="vi-VN"/>
        </w:rPr>
        <w:t>b</w:t>
      </w:r>
      <w:r w:rsidR="00046CC1" w:rsidRPr="00E32BCF">
        <w:rPr>
          <w:rFonts w:eastAsia="Times New Roman"/>
          <w:noProof/>
          <w:spacing w:val="1"/>
          <w:lang w:val="vi-VN"/>
        </w:rPr>
        <w:t>ộ</w:t>
      </w:r>
      <w:r w:rsidR="00046CC1" w:rsidRPr="00E32BCF">
        <w:rPr>
          <w:rFonts w:eastAsia="Times New Roman"/>
          <w:noProof/>
          <w:spacing w:val="3"/>
          <w:lang w:val="vi-VN"/>
        </w:rPr>
        <w:t xml:space="preserve"> </w:t>
      </w:r>
      <w:r w:rsidR="00571969" w:rsidRPr="00E32BCF">
        <w:rPr>
          <w:rFonts w:eastAsia="Times New Roman"/>
          <w:noProof/>
          <w:spacing w:val="1"/>
          <w:lang w:val="vi-VN"/>
        </w:rPr>
        <w:t>Hợp đồng bảo hiểm</w:t>
      </w:r>
      <w:r w:rsidR="00046CC1" w:rsidRPr="00E32BCF">
        <w:rPr>
          <w:rFonts w:eastAsia="Times New Roman"/>
          <w:noProof/>
          <w:lang w:val="vi-VN"/>
        </w:rPr>
        <w:t xml:space="preserve"> cho</w:t>
      </w:r>
      <w:r w:rsidR="00046CC1" w:rsidRPr="00E32BCF">
        <w:rPr>
          <w:rFonts w:eastAsia="Times New Roman"/>
          <w:noProof/>
          <w:spacing w:val="1"/>
          <w:lang w:val="vi-VN"/>
        </w:rPr>
        <w:t xml:space="preserve"> </w:t>
      </w:r>
      <w:r w:rsidR="00046CC1" w:rsidRPr="00E32BCF">
        <w:rPr>
          <w:rFonts w:eastAsia="Times New Roman"/>
          <w:noProof/>
          <w:lang w:val="vi-VN"/>
        </w:rPr>
        <w:t>cá nh</w:t>
      </w:r>
      <w:r w:rsidR="00046CC1" w:rsidRPr="00E32BCF">
        <w:rPr>
          <w:rFonts w:eastAsia="Times New Roman"/>
          <w:noProof/>
          <w:spacing w:val="1"/>
          <w:lang w:val="vi-VN"/>
        </w:rPr>
        <w:t>â</w:t>
      </w:r>
      <w:r w:rsidR="00046CC1" w:rsidRPr="00E32BCF">
        <w:rPr>
          <w:rFonts w:eastAsia="Times New Roman"/>
          <w:noProof/>
          <w:lang w:val="vi-VN"/>
        </w:rPr>
        <w:t>n</w:t>
      </w:r>
      <w:r w:rsidR="00046CC1" w:rsidRPr="00E32BCF">
        <w:rPr>
          <w:rFonts w:eastAsia="Times New Roman"/>
          <w:noProof/>
          <w:spacing w:val="-1"/>
          <w:lang w:val="vi-VN"/>
        </w:rPr>
        <w:t xml:space="preserve"> </w:t>
      </w:r>
      <w:r w:rsidR="00046CC1" w:rsidRPr="00E32BCF">
        <w:rPr>
          <w:rFonts w:eastAsia="Times New Roman"/>
          <w:noProof/>
          <w:spacing w:val="1"/>
          <w:lang w:val="vi-VN"/>
        </w:rPr>
        <w:t>k</w:t>
      </w:r>
      <w:r w:rsidR="00046CC1" w:rsidRPr="00E32BCF">
        <w:rPr>
          <w:rFonts w:eastAsia="Times New Roman"/>
          <w:noProof/>
          <w:lang w:val="vi-VN"/>
        </w:rPr>
        <w:t>hác</w:t>
      </w:r>
      <w:r w:rsidR="00EC38F4" w:rsidRPr="00E32BCF">
        <w:rPr>
          <w:rFonts w:eastAsia="Times New Roman"/>
          <w:noProof/>
          <w:lang w:val="vi-VN"/>
        </w:rPr>
        <w:t xml:space="preserve"> hoặc tổ chức khác</w:t>
      </w:r>
      <w:r w:rsidR="00046CC1" w:rsidRPr="00E32BCF">
        <w:rPr>
          <w:rFonts w:eastAsia="Times New Roman"/>
          <w:noProof/>
          <w:lang w:val="vi-VN"/>
        </w:rPr>
        <w:t xml:space="preserve"> n</w:t>
      </w:r>
      <w:r w:rsidR="00046CC1" w:rsidRPr="00E32BCF">
        <w:rPr>
          <w:rFonts w:eastAsia="Times New Roman"/>
          <w:noProof/>
          <w:spacing w:val="1"/>
          <w:lang w:val="vi-VN"/>
        </w:rPr>
        <w:t>ế</w:t>
      </w:r>
      <w:r w:rsidR="00046CC1" w:rsidRPr="00E32BCF">
        <w:rPr>
          <w:rFonts w:eastAsia="Times New Roman"/>
          <w:noProof/>
          <w:lang w:val="vi-VN"/>
        </w:rPr>
        <w:t>u</w:t>
      </w:r>
      <w:r w:rsidR="00046CC1" w:rsidRPr="00E32BCF">
        <w:rPr>
          <w:rFonts w:eastAsia="Times New Roman"/>
          <w:noProof/>
          <w:spacing w:val="1"/>
          <w:lang w:val="vi-VN"/>
        </w:rPr>
        <w:t xml:space="preserve"> v</w:t>
      </w:r>
      <w:r w:rsidR="00046CC1" w:rsidRPr="00E32BCF">
        <w:rPr>
          <w:rFonts w:eastAsia="Times New Roman"/>
          <w:noProof/>
          <w:spacing w:val="2"/>
          <w:lang w:val="vi-VN"/>
        </w:rPr>
        <w:t>i</w:t>
      </w:r>
      <w:r w:rsidR="00046CC1" w:rsidRPr="00E32BCF">
        <w:rPr>
          <w:rFonts w:eastAsia="Times New Roman"/>
          <w:noProof/>
          <w:lang w:val="vi-VN"/>
        </w:rPr>
        <w:t>ệ</w:t>
      </w:r>
      <w:r w:rsidR="00046CC1" w:rsidRPr="00E32BCF">
        <w:rPr>
          <w:rFonts w:eastAsia="Times New Roman"/>
          <w:noProof/>
          <w:spacing w:val="1"/>
          <w:lang w:val="vi-VN"/>
        </w:rPr>
        <w:t>c</w:t>
      </w:r>
      <w:r w:rsidR="00046CC1" w:rsidRPr="00E32BCF">
        <w:rPr>
          <w:rFonts w:eastAsia="Times New Roman"/>
          <w:noProof/>
          <w:lang w:val="vi-VN"/>
        </w:rPr>
        <w:t xml:space="preserve"> chu</w:t>
      </w:r>
      <w:r w:rsidR="00046CC1" w:rsidRPr="00E32BCF">
        <w:rPr>
          <w:rFonts w:eastAsia="Times New Roman"/>
          <w:noProof/>
          <w:spacing w:val="-1"/>
          <w:lang w:val="vi-VN"/>
        </w:rPr>
        <w:t>y</w:t>
      </w:r>
      <w:r w:rsidR="00046CC1" w:rsidRPr="00E32BCF">
        <w:rPr>
          <w:rFonts w:eastAsia="Times New Roman"/>
          <w:noProof/>
          <w:lang w:val="vi-VN"/>
        </w:rPr>
        <w:t>ển</w:t>
      </w:r>
      <w:r w:rsidR="00046CC1" w:rsidRPr="00E32BCF">
        <w:rPr>
          <w:rFonts w:eastAsia="Times New Roman"/>
          <w:noProof/>
          <w:spacing w:val="48"/>
          <w:lang w:val="vi-VN"/>
        </w:rPr>
        <w:t xml:space="preserve"> </w:t>
      </w:r>
      <w:r w:rsidR="00046CC1" w:rsidRPr="00E32BCF">
        <w:rPr>
          <w:rFonts w:eastAsia="Times New Roman"/>
          <w:noProof/>
          <w:spacing w:val="1"/>
          <w:lang w:val="vi-VN"/>
        </w:rPr>
        <w:t>nh</w:t>
      </w:r>
      <w:r w:rsidR="00046CC1" w:rsidRPr="00E32BCF">
        <w:rPr>
          <w:rFonts w:eastAsia="Times New Roman"/>
          <w:noProof/>
          <w:lang w:val="vi-VN"/>
        </w:rPr>
        <w:t>ượng</w:t>
      </w:r>
      <w:r w:rsidR="00046CC1" w:rsidRPr="00E32BCF">
        <w:rPr>
          <w:rFonts w:eastAsia="Times New Roman"/>
          <w:noProof/>
          <w:spacing w:val="45"/>
          <w:lang w:val="vi-VN"/>
        </w:rPr>
        <w:t xml:space="preserve"> </w:t>
      </w:r>
      <w:r w:rsidR="00046CC1" w:rsidRPr="00E32BCF">
        <w:rPr>
          <w:rFonts w:eastAsia="Times New Roman"/>
          <w:noProof/>
          <w:spacing w:val="1"/>
          <w:lang w:val="vi-VN"/>
        </w:rPr>
        <w:t>p</w:t>
      </w:r>
      <w:r w:rsidR="00046CC1" w:rsidRPr="00E32BCF">
        <w:rPr>
          <w:rFonts w:eastAsia="Times New Roman"/>
          <w:noProof/>
          <w:lang w:val="vi-VN"/>
        </w:rPr>
        <w:t>hù</w:t>
      </w:r>
      <w:r w:rsidR="00046CC1" w:rsidRPr="00E32BCF">
        <w:rPr>
          <w:rFonts w:eastAsia="Times New Roman"/>
          <w:noProof/>
          <w:spacing w:val="45"/>
          <w:lang w:val="vi-VN"/>
        </w:rPr>
        <w:t xml:space="preserve"> </w:t>
      </w:r>
      <w:r w:rsidR="00046CC1" w:rsidRPr="00E32BCF">
        <w:rPr>
          <w:rFonts w:eastAsia="Times New Roman"/>
          <w:noProof/>
          <w:spacing w:val="4"/>
          <w:lang w:val="vi-VN"/>
        </w:rPr>
        <w:t>h</w:t>
      </w:r>
      <w:r w:rsidR="00046CC1" w:rsidRPr="00E32BCF">
        <w:rPr>
          <w:rFonts w:eastAsia="Times New Roman"/>
          <w:noProof/>
          <w:spacing w:val="-1"/>
          <w:lang w:val="vi-VN"/>
        </w:rPr>
        <w:t>ợ</w:t>
      </w:r>
      <w:r w:rsidR="00046CC1" w:rsidRPr="00E32BCF">
        <w:rPr>
          <w:rFonts w:eastAsia="Times New Roman"/>
          <w:noProof/>
          <w:lang w:val="vi-VN"/>
        </w:rPr>
        <w:t>p</w:t>
      </w:r>
      <w:r w:rsidR="00046CC1" w:rsidRPr="00E32BCF">
        <w:rPr>
          <w:rFonts w:eastAsia="Times New Roman"/>
          <w:noProof/>
          <w:spacing w:val="48"/>
          <w:lang w:val="vi-VN"/>
        </w:rPr>
        <w:t xml:space="preserve"> </w:t>
      </w:r>
      <w:r w:rsidR="00046CC1" w:rsidRPr="00E32BCF">
        <w:rPr>
          <w:rFonts w:eastAsia="Times New Roman"/>
          <w:noProof/>
          <w:lang w:val="vi-VN"/>
        </w:rPr>
        <w:t>q</w:t>
      </w:r>
      <w:r w:rsidR="00046CC1" w:rsidRPr="00E32BCF">
        <w:rPr>
          <w:rFonts w:eastAsia="Times New Roman"/>
          <w:noProof/>
          <w:spacing w:val="1"/>
          <w:lang w:val="vi-VN"/>
        </w:rPr>
        <w:t>u</w:t>
      </w:r>
      <w:r w:rsidR="00046CC1" w:rsidRPr="00E32BCF">
        <w:rPr>
          <w:rFonts w:eastAsia="Times New Roman"/>
          <w:noProof/>
          <w:lang w:val="vi-VN"/>
        </w:rPr>
        <w:t>y</w:t>
      </w:r>
      <w:r w:rsidR="00046CC1" w:rsidRPr="00E32BCF">
        <w:rPr>
          <w:rFonts w:eastAsia="Times New Roman"/>
          <w:noProof/>
          <w:spacing w:val="44"/>
          <w:lang w:val="vi-VN"/>
        </w:rPr>
        <w:t xml:space="preserve"> </w:t>
      </w:r>
      <w:r w:rsidR="00046CC1" w:rsidRPr="00E32BCF">
        <w:rPr>
          <w:rFonts w:eastAsia="Times New Roman"/>
          <w:noProof/>
          <w:spacing w:val="2"/>
          <w:lang w:val="vi-VN"/>
        </w:rPr>
        <w:t>đ</w:t>
      </w:r>
      <w:r w:rsidR="00046CC1" w:rsidRPr="00E32BCF">
        <w:rPr>
          <w:rFonts w:eastAsia="Times New Roman"/>
          <w:noProof/>
          <w:lang w:val="vi-VN"/>
        </w:rPr>
        <w:t>ị</w:t>
      </w:r>
      <w:r w:rsidR="00046CC1" w:rsidRPr="00E32BCF">
        <w:rPr>
          <w:rFonts w:eastAsia="Times New Roman"/>
          <w:noProof/>
          <w:spacing w:val="1"/>
          <w:lang w:val="vi-VN"/>
        </w:rPr>
        <w:t>n</w:t>
      </w:r>
      <w:r w:rsidR="00046CC1" w:rsidRPr="00E32BCF">
        <w:rPr>
          <w:rFonts w:eastAsia="Times New Roman"/>
          <w:noProof/>
          <w:lang w:val="vi-VN"/>
        </w:rPr>
        <w:t>h</w:t>
      </w:r>
      <w:r w:rsidR="00046CC1" w:rsidRPr="00E32BCF">
        <w:rPr>
          <w:rFonts w:eastAsia="Times New Roman"/>
          <w:noProof/>
          <w:spacing w:val="46"/>
          <w:lang w:val="vi-VN"/>
        </w:rPr>
        <w:t xml:space="preserve"> </w:t>
      </w:r>
      <w:r w:rsidR="00046CC1" w:rsidRPr="00E32BCF">
        <w:rPr>
          <w:rFonts w:eastAsia="Times New Roman"/>
          <w:noProof/>
          <w:spacing w:val="2"/>
          <w:lang w:val="vi-VN"/>
        </w:rPr>
        <w:t>t</w:t>
      </w:r>
      <w:r w:rsidR="00046CC1" w:rsidRPr="00E32BCF">
        <w:rPr>
          <w:rFonts w:eastAsia="Times New Roman"/>
          <w:noProof/>
          <w:spacing w:val="-1"/>
          <w:lang w:val="vi-VN"/>
        </w:rPr>
        <w:t>ạ</w:t>
      </w:r>
      <w:r w:rsidR="00046CC1" w:rsidRPr="00E32BCF">
        <w:rPr>
          <w:rFonts w:eastAsia="Times New Roman"/>
          <w:noProof/>
          <w:lang w:val="vi-VN"/>
        </w:rPr>
        <w:t>i</w:t>
      </w:r>
      <w:r w:rsidR="00046CC1" w:rsidRPr="00E32BCF">
        <w:rPr>
          <w:rFonts w:eastAsia="Times New Roman"/>
          <w:noProof/>
          <w:spacing w:val="48"/>
          <w:lang w:val="vi-VN"/>
        </w:rPr>
        <w:t xml:space="preserve"> </w:t>
      </w:r>
      <w:r w:rsidR="00046CC1" w:rsidRPr="00E32BCF">
        <w:rPr>
          <w:rFonts w:eastAsia="Times New Roman"/>
          <w:noProof/>
          <w:lang w:val="vi-VN"/>
        </w:rPr>
        <w:t>Luật</w:t>
      </w:r>
      <w:r w:rsidR="00046CC1" w:rsidRPr="00E32BCF">
        <w:rPr>
          <w:rFonts w:eastAsia="Times New Roman"/>
          <w:noProof/>
          <w:spacing w:val="48"/>
          <w:lang w:val="vi-VN"/>
        </w:rPr>
        <w:t xml:space="preserve"> </w:t>
      </w:r>
      <w:r w:rsidR="00046CC1" w:rsidRPr="00E32BCF">
        <w:rPr>
          <w:rFonts w:eastAsia="Times New Roman"/>
          <w:noProof/>
          <w:spacing w:val="1"/>
          <w:lang w:val="vi-VN"/>
        </w:rPr>
        <w:t>K</w:t>
      </w:r>
      <w:r w:rsidR="00046CC1" w:rsidRPr="00E32BCF">
        <w:rPr>
          <w:rFonts w:eastAsia="Times New Roman"/>
          <w:noProof/>
          <w:spacing w:val="-1"/>
          <w:lang w:val="vi-VN"/>
        </w:rPr>
        <w:t>in</w:t>
      </w:r>
      <w:r w:rsidR="00046CC1" w:rsidRPr="00E32BCF">
        <w:rPr>
          <w:rFonts w:eastAsia="Times New Roman"/>
          <w:noProof/>
          <w:lang w:val="vi-VN"/>
        </w:rPr>
        <w:t>h</w:t>
      </w:r>
      <w:r w:rsidR="00046CC1" w:rsidRPr="00E32BCF">
        <w:rPr>
          <w:rFonts w:eastAsia="Times New Roman"/>
          <w:noProof/>
          <w:spacing w:val="48"/>
          <w:lang w:val="vi-VN"/>
        </w:rPr>
        <w:t xml:space="preserve"> </w:t>
      </w:r>
      <w:r w:rsidR="00046CC1" w:rsidRPr="00E32BCF">
        <w:rPr>
          <w:rFonts w:eastAsia="Times New Roman"/>
          <w:noProof/>
          <w:lang w:val="vi-VN"/>
        </w:rPr>
        <w:t>do</w:t>
      </w:r>
      <w:r w:rsidR="00046CC1" w:rsidRPr="00E32BCF">
        <w:rPr>
          <w:rFonts w:eastAsia="Times New Roman"/>
          <w:noProof/>
          <w:spacing w:val="-1"/>
          <w:lang w:val="vi-VN"/>
        </w:rPr>
        <w:t>a</w:t>
      </w:r>
      <w:r w:rsidR="00046CC1" w:rsidRPr="00E32BCF">
        <w:rPr>
          <w:rFonts w:eastAsia="Times New Roman"/>
          <w:noProof/>
          <w:spacing w:val="1"/>
          <w:lang w:val="vi-VN"/>
        </w:rPr>
        <w:t>n</w:t>
      </w:r>
      <w:r w:rsidR="00046CC1" w:rsidRPr="00E32BCF">
        <w:rPr>
          <w:rFonts w:eastAsia="Times New Roman"/>
          <w:noProof/>
          <w:lang w:val="vi-VN"/>
        </w:rPr>
        <w:t>h</w:t>
      </w:r>
      <w:r w:rsidR="00046CC1" w:rsidRPr="00E32BCF">
        <w:rPr>
          <w:rFonts w:eastAsia="Times New Roman"/>
          <w:noProof/>
          <w:spacing w:val="46"/>
          <w:lang w:val="vi-VN"/>
        </w:rPr>
        <w:t xml:space="preserve"> </w:t>
      </w:r>
      <w:r w:rsidR="00046CC1" w:rsidRPr="00E32BCF">
        <w:rPr>
          <w:rFonts w:eastAsia="Times New Roman"/>
          <w:noProof/>
          <w:spacing w:val="3"/>
          <w:lang w:val="vi-VN"/>
        </w:rPr>
        <w:t>B</w:t>
      </w:r>
      <w:r w:rsidR="00046CC1" w:rsidRPr="00E32BCF">
        <w:rPr>
          <w:rFonts w:eastAsia="Times New Roman"/>
          <w:noProof/>
          <w:spacing w:val="-1"/>
          <w:lang w:val="vi-VN"/>
        </w:rPr>
        <w:t>ả</w:t>
      </w:r>
      <w:r w:rsidR="00046CC1" w:rsidRPr="00E32BCF">
        <w:rPr>
          <w:rFonts w:eastAsia="Times New Roman"/>
          <w:noProof/>
          <w:lang w:val="vi-VN"/>
        </w:rPr>
        <w:t>o</w:t>
      </w:r>
      <w:r w:rsidR="00046CC1" w:rsidRPr="00E32BCF">
        <w:rPr>
          <w:rFonts w:eastAsia="Times New Roman"/>
          <w:noProof/>
          <w:spacing w:val="45"/>
          <w:lang w:val="vi-VN"/>
        </w:rPr>
        <w:t xml:space="preserve"> </w:t>
      </w:r>
      <w:r w:rsidR="00046CC1" w:rsidRPr="00E32BCF">
        <w:rPr>
          <w:rFonts w:eastAsia="Times New Roman"/>
          <w:noProof/>
          <w:spacing w:val="1"/>
          <w:lang w:val="vi-VN"/>
        </w:rPr>
        <w:t>h</w:t>
      </w:r>
      <w:r w:rsidR="00046CC1" w:rsidRPr="00E32BCF">
        <w:rPr>
          <w:rFonts w:eastAsia="Times New Roman"/>
          <w:noProof/>
          <w:spacing w:val="3"/>
          <w:lang w:val="vi-VN"/>
        </w:rPr>
        <w:t>i</w:t>
      </w:r>
      <w:r w:rsidR="00046CC1" w:rsidRPr="00E32BCF">
        <w:rPr>
          <w:rFonts w:eastAsia="Times New Roman"/>
          <w:noProof/>
          <w:lang w:val="vi-VN"/>
        </w:rPr>
        <w:t>ể</w:t>
      </w:r>
      <w:r w:rsidR="00046CC1" w:rsidRPr="00E32BCF">
        <w:rPr>
          <w:rFonts w:eastAsia="Times New Roman"/>
          <w:noProof/>
          <w:spacing w:val="-3"/>
          <w:lang w:val="vi-VN"/>
        </w:rPr>
        <w:t>m</w:t>
      </w:r>
      <w:r w:rsidR="00046CC1" w:rsidRPr="00E32BCF">
        <w:rPr>
          <w:rFonts w:eastAsia="Times New Roman"/>
          <w:noProof/>
          <w:lang w:val="vi-VN"/>
        </w:rPr>
        <w:t>,</w:t>
      </w:r>
      <w:r w:rsidR="00046CC1" w:rsidRPr="00E32BCF">
        <w:rPr>
          <w:rFonts w:eastAsia="Times New Roman"/>
          <w:noProof/>
          <w:spacing w:val="46"/>
          <w:lang w:val="vi-VN"/>
        </w:rPr>
        <w:t xml:space="preserve"> </w:t>
      </w:r>
      <w:r w:rsidR="00046CC1" w:rsidRPr="00E32BCF">
        <w:rPr>
          <w:rFonts w:eastAsia="Times New Roman"/>
          <w:noProof/>
          <w:spacing w:val="2"/>
          <w:lang w:val="vi-VN"/>
        </w:rPr>
        <w:t>b</w:t>
      </w:r>
      <w:r w:rsidR="00046CC1" w:rsidRPr="00E32BCF">
        <w:rPr>
          <w:rFonts w:eastAsia="Times New Roman"/>
          <w:noProof/>
          <w:lang w:val="vi-VN"/>
        </w:rPr>
        <w:t>ên</w:t>
      </w:r>
      <w:r w:rsidR="00046CC1" w:rsidRPr="00E32BCF">
        <w:rPr>
          <w:rFonts w:eastAsia="Times New Roman"/>
          <w:noProof/>
          <w:spacing w:val="46"/>
          <w:lang w:val="vi-VN"/>
        </w:rPr>
        <w:t xml:space="preserve"> </w:t>
      </w:r>
      <w:r w:rsidR="00046CC1" w:rsidRPr="00E32BCF">
        <w:rPr>
          <w:rFonts w:eastAsia="Times New Roman"/>
          <w:noProof/>
          <w:spacing w:val="1"/>
          <w:lang w:val="vi-VN"/>
        </w:rPr>
        <w:t>nh</w:t>
      </w:r>
      <w:r w:rsidR="00046CC1" w:rsidRPr="00E32BCF">
        <w:rPr>
          <w:rFonts w:eastAsia="Times New Roman"/>
          <w:noProof/>
          <w:spacing w:val="-1"/>
          <w:lang w:val="vi-VN"/>
        </w:rPr>
        <w:t>ậ</w:t>
      </w:r>
      <w:r w:rsidR="00046CC1" w:rsidRPr="00E32BCF">
        <w:rPr>
          <w:rFonts w:eastAsia="Times New Roman"/>
          <w:noProof/>
          <w:lang w:val="vi-VN"/>
        </w:rPr>
        <w:t>n chu</w:t>
      </w:r>
      <w:r w:rsidR="00046CC1" w:rsidRPr="00E32BCF">
        <w:rPr>
          <w:rFonts w:eastAsia="Times New Roman"/>
          <w:noProof/>
          <w:spacing w:val="-1"/>
          <w:lang w:val="vi-VN"/>
        </w:rPr>
        <w:t>y</w:t>
      </w:r>
      <w:r w:rsidR="00046CC1" w:rsidRPr="00E32BCF">
        <w:rPr>
          <w:rFonts w:eastAsia="Times New Roman"/>
          <w:noProof/>
          <w:lang w:val="vi-VN"/>
        </w:rPr>
        <w:t>ển</w:t>
      </w:r>
      <w:r w:rsidR="00046CC1" w:rsidRPr="00E32BCF">
        <w:rPr>
          <w:rFonts w:eastAsia="Times New Roman"/>
          <w:noProof/>
          <w:spacing w:val="14"/>
          <w:lang w:val="vi-VN"/>
        </w:rPr>
        <w:t xml:space="preserve"> </w:t>
      </w:r>
      <w:r w:rsidR="00046CC1" w:rsidRPr="00E32BCF">
        <w:rPr>
          <w:rFonts w:eastAsia="Times New Roman"/>
          <w:noProof/>
          <w:spacing w:val="1"/>
          <w:lang w:val="vi-VN"/>
        </w:rPr>
        <w:t>nh</w:t>
      </w:r>
      <w:r w:rsidR="00046CC1" w:rsidRPr="00E32BCF">
        <w:rPr>
          <w:rFonts w:eastAsia="Times New Roman"/>
          <w:noProof/>
          <w:lang w:val="vi-VN"/>
        </w:rPr>
        <w:t>ượng</w:t>
      </w:r>
      <w:r w:rsidR="00046CC1" w:rsidRPr="00E32BCF">
        <w:rPr>
          <w:rFonts w:eastAsia="Times New Roman"/>
          <w:noProof/>
          <w:spacing w:val="12"/>
          <w:lang w:val="vi-VN"/>
        </w:rPr>
        <w:t xml:space="preserve"> </w:t>
      </w:r>
      <w:r w:rsidR="00046CC1" w:rsidRPr="00E32BCF">
        <w:rPr>
          <w:rFonts w:eastAsia="Times New Roman"/>
          <w:noProof/>
          <w:spacing w:val="1"/>
          <w:lang w:val="vi-VN"/>
        </w:rPr>
        <w:t>p</w:t>
      </w:r>
      <w:r w:rsidR="00046CC1" w:rsidRPr="00E32BCF">
        <w:rPr>
          <w:rFonts w:eastAsia="Times New Roman"/>
          <w:noProof/>
          <w:lang w:val="vi-VN"/>
        </w:rPr>
        <w:t>h</w:t>
      </w:r>
      <w:r w:rsidR="00046CC1" w:rsidRPr="00E32BCF">
        <w:rPr>
          <w:rFonts w:eastAsia="Times New Roman"/>
          <w:noProof/>
          <w:spacing w:val="1"/>
          <w:lang w:val="vi-VN"/>
        </w:rPr>
        <w:t>ả</w:t>
      </w:r>
      <w:r w:rsidR="00046CC1" w:rsidRPr="00E32BCF">
        <w:rPr>
          <w:rFonts w:eastAsia="Times New Roman"/>
          <w:noProof/>
          <w:lang w:val="vi-VN"/>
        </w:rPr>
        <w:t>i</w:t>
      </w:r>
      <w:r w:rsidR="00046CC1" w:rsidRPr="00E32BCF">
        <w:rPr>
          <w:rFonts w:eastAsia="Times New Roman"/>
          <w:noProof/>
          <w:spacing w:val="13"/>
          <w:lang w:val="vi-VN"/>
        </w:rPr>
        <w:t xml:space="preserve"> </w:t>
      </w:r>
      <w:r w:rsidR="00046CC1" w:rsidRPr="00E32BCF">
        <w:rPr>
          <w:rFonts w:eastAsia="Times New Roman"/>
          <w:noProof/>
          <w:spacing w:val="2"/>
          <w:lang w:val="vi-VN"/>
        </w:rPr>
        <w:t>đ</w:t>
      </w:r>
      <w:r w:rsidR="00046CC1" w:rsidRPr="00E32BCF">
        <w:rPr>
          <w:rFonts w:eastAsia="Times New Roman"/>
          <w:noProof/>
          <w:spacing w:val="-1"/>
          <w:lang w:val="vi-VN"/>
        </w:rPr>
        <w:t>á</w:t>
      </w:r>
      <w:r w:rsidR="00046CC1" w:rsidRPr="00E32BCF">
        <w:rPr>
          <w:rFonts w:eastAsia="Times New Roman"/>
          <w:noProof/>
          <w:lang w:val="vi-VN"/>
        </w:rPr>
        <w:t>p</w:t>
      </w:r>
      <w:r w:rsidR="00046CC1" w:rsidRPr="00E32BCF">
        <w:rPr>
          <w:rFonts w:eastAsia="Times New Roman"/>
          <w:noProof/>
          <w:spacing w:val="14"/>
          <w:lang w:val="vi-VN"/>
        </w:rPr>
        <w:t xml:space="preserve"> </w:t>
      </w:r>
      <w:r w:rsidR="00046CC1" w:rsidRPr="00E32BCF">
        <w:rPr>
          <w:rFonts w:eastAsia="Times New Roman"/>
          <w:noProof/>
          <w:spacing w:val="1"/>
          <w:lang w:val="vi-VN"/>
        </w:rPr>
        <w:t>ứ</w:t>
      </w:r>
      <w:r w:rsidR="00046CC1" w:rsidRPr="00E32BCF">
        <w:rPr>
          <w:rFonts w:eastAsia="Times New Roman"/>
          <w:noProof/>
          <w:spacing w:val="-1"/>
          <w:lang w:val="vi-VN"/>
        </w:rPr>
        <w:t>n</w:t>
      </w:r>
      <w:r w:rsidR="00046CC1" w:rsidRPr="00E32BCF">
        <w:rPr>
          <w:rFonts w:eastAsia="Times New Roman"/>
          <w:noProof/>
          <w:lang w:val="vi-VN"/>
        </w:rPr>
        <w:t>g</w:t>
      </w:r>
      <w:r w:rsidR="00046CC1" w:rsidRPr="00E32BCF">
        <w:rPr>
          <w:rFonts w:eastAsia="Times New Roman"/>
          <w:noProof/>
          <w:spacing w:val="14"/>
          <w:lang w:val="vi-VN"/>
        </w:rPr>
        <w:t xml:space="preserve"> </w:t>
      </w:r>
      <w:r w:rsidR="00046CC1" w:rsidRPr="00E32BCF">
        <w:rPr>
          <w:rFonts w:eastAsia="Times New Roman"/>
          <w:noProof/>
          <w:spacing w:val="-2"/>
          <w:lang w:val="vi-VN"/>
        </w:rPr>
        <w:t>y</w:t>
      </w:r>
      <w:r w:rsidR="00046CC1" w:rsidRPr="00E32BCF">
        <w:rPr>
          <w:rFonts w:eastAsia="Times New Roman"/>
          <w:noProof/>
          <w:lang w:val="vi-VN"/>
        </w:rPr>
        <w:t>êu</w:t>
      </w:r>
      <w:r w:rsidR="00046CC1" w:rsidRPr="00E32BCF">
        <w:rPr>
          <w:rFonts w:eastAsia="Times New Roman"/>
          <w:noProof/>
          <w:spacing w:val="14"/>
          <w:lang w:val="vi-VN"/>
        </w:rPr>
        <w:t xml:space="preserve"> </w:t>
      </w:r>
      <w:r w:rsidR="00046CC1" w:rsidRPr="00E32BCF">
        <w:rPr>
          <w:rFonts w:eastAsia="Times New Roman"/>
          <w:noProof/>
          <w:spacing w:val="2"/>
          <w:lang w:val="vi-VN"/>
        </w:rPr>
        <w:t>c</w:t>
      </w:r>
      <w:r w:rsidR="00046CC1" w:rsidRPr="00E32BCF">
        <w:rPr>
          <w:rFonts w:eastAsia="Times New Roman"/>
          <w:noProof/>
          <w:spacing w:val="-1"/>
          <w:lang w:val="vi-VN"/>
        </w:rPr>
        <w:t>ầ</w:t>
      </w:r>
      <w:r w:rsidR="00046CC1" w:rsidRPr="00E32BCF">
        <w:rPr>
          <w:rFonts w:eastAsia="Times New Roman"/>
          <w:noProof/>
          <w:lang w:val="vi-VN"/>
        </w:rPr>
        <w:t>u</w:t>
      </w:r>
      <w:r w:rsidR="00046CC1" w:rsidRPr="00E32BCF">
        <w:rPr>
          <w:rFonts w:eastAsia="Times New Roman"/>
          <w:noProof/>
          <w:spacing w:val="14"/>
          <w:lang w:val="vi-VN"/>
        </w:rPr>
        <w:t xml:space="preserve"> </w:t>
      </w:r>
      <w:r w:rsidR="00046CC1" w:rsidRPr="00E32BCF">
        <w:rPr>
          <w:rFonts w:eastAsia="Times New Roman"/>
          <w:noProof/>
          <w:spacing w:val="3"/>
          <w:lang w:val="vi-VN"/>
        </w:rPr>
        <w:t>v</w:t>
      </w:r>
      <w:r w:rsidR="00046CC1" w:rsidRPr="00E32BCF">
        <w:rPr>
          <w:rFonts w:eastAsia="Times New Roman"/>
          <w:noProof/>
          <w:lang w:val="vi-VN"/>
        </w:rPr>
        <w:t>ề</w:t>
      </w:r>
      <w:r w:rsidR="00046CC1" w:rsidRPr="00E32BCF">
        <w:rPr>
          <w:rFonts w:eastAsia="Times New Roman"/>
          <w:noProof/>
          <w:spacing w:val="9"/>
          <w:lang w:val="vi-VN"/>
        </w:rPr>
        <w:t xml:space="preserve"> </w:t>
      </w:r>
      <w:r w:rsidR="00046CC1" w:rsidRPr="00E32BCF">
        <w:rPr>
          <w:rFonts w:eastAsia="Times New Roman"/>
          <w:noProof/>
          <w:spacing w:val="-3"/>
          <w:lang w:val="vi-VN"/>
        </w:rPr>
        <w:t>m</w:t>
      </w:r>
      <w:r w:rsidR="00046CC1" w:rsidRPr="00E32BCF">
        <w:rPr>
          <w:rFonts w:eastAsia="Times New Roman"/>
          <w:noProof/>
          <w:spacing w:val="1"/>
          <w:lang w:val="vi-VN"/>
        </w:rPr>
        <w:t>ố</w:t>
      </w:r>
      <w:r w:rsidR="00046CC1" w:rsidRPr="00E32BCF">
        <w:rPr>
          <w:rFonts w:eastAsia="Times New Roman"/>
          <w:noProof/>
          <w:lang w:val="vi-VN"/>
        </w:rPr>
        <w:t>i</w:t>
      </w:r>
      <w:r w:rsidR="00046CC1" w:rsidRPr="00E32BCF">
        <w:rPr>
          <w:rFonts w:eastAsia="Times New Roman"/>
          <w:noProof/>
          <w:spacing w:val="15"/>
          <w:lang w:val="vi-VN"/>
        </w:rPr>
        <w:t xml:space="preserve"> </w:t>
      </w:r>
      <w:r w:rsidR="00046CC1" w:rsidRPr="00E32BCF">
        <w:rPr>
          <w:rFonts w:eastAsia="Times New Roman"/>
          <w:noProof/>
          <w:spacing w:val="1"/>
          <w:lang w:val="vi-VN"/>
        </w:rPr>
        <w:t>qu</w:t>
      </w:r>
      <w:r w:rsidR="00046CC1" w:rsidRPr="00E32BCF">
        <w:rPr>
          <w:rFonts w:eastAsia="Times New Roman"/>
          <w:noProof/>
          <w:spacing w:val="-1"/>
          <w:lang w:val="vi-VN"/>
        </w:rPr>
        <w:t>a</w:t>
      </w:r>
      <w:r w:rsidR="00046CC1" w:rsidRPr="00E32BCF">
        <w:rPr>
          <w:rFonts w:eastAsia="Times New Roman"/>
          <w:noProof/>
          <w:lang w:val="vi-VN"/>
        </w:rPr>
        <w:t>n</w:t>
      </w:r>
      <w:r w:rsidR="00046CC1" w:rsidRPr="00E32BCF">
        <w:rPr>
          <w:rFonts w:eastAsia="Times New Roman"/>
          <w:noProof/>
          <w:spacing w:val="12"/>
          <w:lang w:val="vi-VN"/>
        </w:rPr>
        <w:t xml:space="preserve"> </w:t>
      </w:r>
      <w:r w:rsidR="00046CC1" w:rsidRPr="00E32BCF">
        <w:rPr>
          <w:rFonts w:eastAsia="Times New Roman"/>
          <w:noProof/>
          <w:spacing w:val="3"/>
          <w:lang w:val="vi-VN"/>
        </w:rPr>
        <w:t>h</w:t>
      </w:r>
      <w:r w:rsidR="00046CC1" w:rsidRPr="00E32BCF">
        <w:rPr>
          <w:rFonts w:eastAsia="Times New Roman"/>
          <w:noProof/>
          <w:spacing w:val="1"/>
          <w:lang w:val="vi-VN"/>
        </w:rPr>
        <w:t>ệ</w:t>
      </w:r>
      <w:r w:rsidR="00046CC1" w:rsidRPr="00E32BCF">
        <w:rPr>
          <w:rFonts w:eastAsia="Times New Roman"/>
          <w:noProof/>
          <w:spacing w:val="14"/>
          <w:lang w:val="vi-VN"/>
        </w:rPr>
        <w:t xml:space="preserve"> </w:t>
      </w:r>
      <w:r w:rsidR="00046CC1" w:rsidRPr="00E32BCF">
        <w:rPr>
          <w:rFonts w:eastAsia="Times New Roman"/>
          <w:noProof/>
          <w:spacing w:val="-1"/>
          <w:lang w:val="vi-VN"/>
        </w:rPr>
        <w:t>c</w:t>
      </w:r>
      <w:r w:rsidR="00046CC1" w:rsidRPr="00E32BCF">
        <w:rPr>
          <w:rFonts w:eastAsia="Times New Roman"/>
          <w:noProof/>
          <w:lang w:val="vi-VN"/>
        </w:rPr>
        <w:t>ó</w:t>
      </w:r>
      <w:r w:rsidR="00046CC1" w:rsidRPr="00E32BCF">
        <w:rPr>
          <w:rFonts w:eastAsia="Times New Roman"/>
          <w:noProof/>
          <w:spacing w:val="14"/>
          <w:lang w:val="vi-VN"/>
        </w:rPr>
        <w:t xml:space="preserve"> </w:t>
      </w:r>
      <w:r w:rsidR="00046CC1" w:rsidRPr="00E32BCF">
        <w:rPr>
          <w:rFonts w:eastAsia="Times New Roman"/>
          <w:noProof/>
          <w:lang w:val="vi-VN"/>
        </w:rPr>
        <w:t>t</w:t>
      </w:r>
      <w:r w:rsidR="00046CC1" w:rsidRPr="00E32BCF">
        <w:rPr>
          <w:rFonts w:eastAsia="Times New Roman"/>
          <w:noProof/>
          <w:spacing w:val="2"/>
          <w:lang w:val="vi-VN"/>
        </w:rPr>
        <w:t>h</w:t>
      </w:r>
      <w:r w:rsidR="00046CC1" w:rsidRPr="00E32BCF">
        <w:rPr>
          <w:rFonts w:eastAsia="Times New Roman"/>
          <w:noProof/>
          <w:lang w:val="vi-VN"/>
        </w:rPr>
        <w:t>ể</w:t>
      </w:r>
      <w:r w:rsidR="00046CC1" w:rsidRPr="00E32BCF">
        <w:rPr>
          <w:rFonts w:eastAsia="Times New Roman"/>
          <w:noProof/>
          <w:spacing w:val="12"/>
          <w:lang w:val="vi-VN"/>
        </w:rPr>
        <w:t xml:space="preserve"> </w:t>
      </w:r>
      <w:r w:rsidR="00046CC1" w:rsidRPr="00E32BCF">
        <w:rPr>
          <w:rFonts w:eastAsia="Times New Roman"/>
          <w:noProof/>
          <w:lang w:val="vi-VN"/>
        </w:rPr>
        <w:t>được</w:t>
      </w:r>
      <w:r w:rsidR="00046CC1" w:rsidRPr="00E32BCF">
        <w:rPr>
          <w:rFonts w:eastAsia="Times New Roman"/>
          <w:noProof/>
          <w:spacing w:val="14"/>
          <w:lang w:val="vi-VN"/>
        </w:rPr>
        <w:t xml:space="preserve"> </w:t>
      </w:r>
      <w:r w:rsidR="00046CC1" w:rsidRPr="00E32BCF">
        <w:rPr>
          <w:rFonts w:eastAsia="Times New Roman"/>
          <w:noProof/>
          <w:spacing w:val="1"/>
          <w:lang w:val="vi-VN"/>
        </w:rPr>
        <w:t>b</w:t>
      </w:r>
      <w:r w:rsidR="00046CC1" w:rsidRPr="00E32BCF">
        <w:rPr>
          <w:rFonts w:eastAsia="Times New Roman"/>
          <w:noProof/>
          <w:lang w:val="vi-VN"/>
        </w:rPr>
        <w:t>ảo</w:t>
      </w:r>
      <w:r w:rsidR="00046CC1" w:rsidRPr="00E32BCF">
        <w:rPr>
          <w:rFonts w:eastAsia="Times New Roman"/>
          <w:noProof/>
          <w:spacing w:val="11"/>
          <w:lang w:val="vi-VN"/>
        </w:rPr>
        <w:t xml:space="preserve"> </w:t>
      </w:r>
      <w:r w:rsidR="00046CC1" w:rsidRPr="00E32BCF">
        <w:rPr>
          <w:rFonts w:eastAsia="Times New Roman"/>
          <w:noProof/>
          <w:spacing w:val="1"/>
          <w:lang w:val="vi-VN"/>
        </w:rPr>
        <w:t>h</w:t>
      </w:r>
      <w:r w:rsidR="00046CC1" w:rsidRPr="00E32BCF">
        <w:rPr>
          <w:rFonts w:eastAsia="Times New Roman"/>
          <w:noProof/>
          <w:spacing w:val="3"/>
          <w:lang w:val="vi-VN"/>
        </w:rPr>
        <w:t>i</w:t>
      </w:r>
      <w:r w:rsidR="00046CC1" w:rsidRPr="00E32BCF">
        <w:rPr>
          <w:rFonts w:eastAsia="Times New Roman"/>
          <w:noProof/>
          <w:lang w:val="vi-VN"/>
        </w:rPr>
        <w:t>ể</w:t>
      </w:r>
      <w:r w:rsidR="00046CC1" w:rsidRPr="00E32BCF">
        <w:rPr>
          <w:rFonts w:eastAsia="Times New Roman"/>
          <w:noProof/>
          <w:spacing w:val="1"/>
          <w:lang w:val="vi-VN"/>
        </w:rPr>
        <w:t>m</w:t>
      </w:r>
      <w:r w:rsidR="00046CC1" w:rsidRPr="00E32BCF">
        <w:rPr>
          <w:rFonts w:eastAsia="Times New Roman"/>
          <w:noProof/>
          <w:spacing w:val="9"/>
          <w:lang w:val="vi-VN"/>
        </w:rPr>
        <w:t xml:space="preserve"> </w:t>
      </w:r>
      <w:r w:rsidR="00046CC1" w:rsidRPr="00E32BCF">
        <w:rPr>
          <w:rFonts w:eastAsia="Times New Roman"/>
          <w:noProof/>
          <w:spacing w:val="1"/>
          <w:lang w:val="vi-VN"/>
        </w:rPr>
        <w:t>và</w:t>
      </w:r>
      <w:r w:rsidR="00046CC1" w:rsidRPr="00E32BCF">
        <w:rPr>
          <w:rFonts w:eastAsia="Times New Roman"/>
          <w:noProof/>
          <w:lang w:val="vi-VN"/>
        </w:rPr>
        <w:t xml:space="preserve"> </w:t>
      </w:r>
      <w:r w:rsidR="00046CC1" w:rsidRPr="00E32BCF">
        <w:rPr>
          <w:rFonts w:eastAsia="Times New Roman"/>
          <w:noProof/>
          <w:spacing w:val="1"/>
          <w:lang w:val="vi-VN"/>
        </w:rPr>
        <w:t>đ</w:t>
      </w:r>
      <w:r w:rsidR="00046CC1" w:rsidRPr="00E32BCF">
        <w:rPr>
          <w:rFonts w:eastAsia="Times New Roman"/>
          <w:noProof/>
          <w:spacing w:val="-1"/>
          <w:lang w:val="vi-VN"/>
        </w:rPr>
        <w:t>á</w:t>
      </w:r>
      <w:r w:rsidR="00046CC1" w:rsidRPr="00E32BCF">
        <w:rPr>
          <w:rFonts w:eastAsia="Times New Roman"/>
          <w:noProof/>
          <w:lang w:val="vi-VN"/>
        </w:rPr>
        <w:t xml:space="preserve">p </w:t>
      </w:r>
      <w:r w:rsidR="00046CC1" w:rsidRPr="00E32BCF">
        <w:rPr>
          <w:rFonts w:eastAsia="Times New Roman"/>
          <w:noProof/>
          <w:spacing w:val="1"/>
          <w:lang w:val="vi-VN"/>
        </w:rPr>
        <w:t>ứ</w:t>
      </w:r>
      <w:r w:rsidR="00046CC1" w:rsidRPr="00E32BCF">
        <w:rPr>
          <w:rFonts w:eastAsia="Times New Roman"/>
          <w:noProof/>
          <w:lang w:val="vi-VN"/>
        </w:rPr>
        <w:t>ng</w:t>
      </w:r>
      <w:r w:rsidR="00046CC1" w:rsidRPr="00E32BCF">
        <w:rPr>
          <w:rFonts w:eastAsia="Times New Roman"/>
          <w:noProof/>
          <w:spacing w:val="-1"/>
          <w:lang w:val="vi-VN"/>
        </w:rPr>
        <w:t xml:space="preserve"> </w:t>
      </w:r>
      <w:r w:rsidR="00046CC1" w:rsidRPr="00E32BCF">
        <w:rPr>
          <w:rFonts w:eastAsia="Times New Roman"/>
          <w:noProof/>
          <w:lang w:val="vi-VN"/>
        </w:rPr>
        <w:t>cá</w:t>
      </w:r>
      <w:r w:rsidR="00046CC1" w:rsidRPr="00E32BCF">
        <w:rPr>
          <w:rFonts w:eastAsia="Times New Roman"/>
          <w:noProof/>
          <w:spacing w:val="1"/>
          <w:lang w:val="vi-VN"/>
        </w:rPr>
        <w:t>c</w:t>
      </w:r>
      <w:r w:rsidR="00046CC1" w:rsidRPr="00E32BCF">
        <w:rPr>
          <w:rFonts w:eastAsia="Times New Roman"/>
          <w:noProof/>
          <w:lang w:val="vi-VN"/>
        </w:rPr>
        <w:t xml:space="preserve"> quy</w:t>
      </w:r>
      <w:r w:rsidR="00046CC1" w:rsidRPr="00E32BCF">
        <w:rPr>
          <w:rFonts w:eastAsia="Times New Roman"/>
          <w:noProof/>
          <w:spacing w:val="-2"/>
          <w:lang w:val="vi-VN"/>
        </w:rPr>
        <w:t xml:space="preserve"> </w:t>
      </w:r>
      <w:r w:rsidR="00046CC1" w:rsidRPr="00E32BCF">
        <w:rPr>
          <w:rFonts w:eastAsia="Times New Roman"/>
          <w:noProof/>
          <w:spacing w:val="1"/>
          <w:lang w:val="vi-VN"/>
        </w:rPr>
        <w:t>đ</w:t>
      </w:r>
      <w:r w:rsidR="00046CC1" w:rsidRPr="00E32BCF">
        <w:rPr>
          <w:rFonts w:eastAsia="Times New Roman"/>
          <w:noProof/>
          <w:spacing w:val="2"/>
          <w:lang w:val="vi-VN"/>
        </w:rPr>
        <w:t>ị</w:t>
      </w:r>
      <w:r w:rsidR="00046CC1" w:rsidRPr="00E32BCF">
        <w:rPr>
          <w:rFonts w:eastAsia="Times New Roman"/>
          <w:noProof/>
          <w:lang w:val="vi-VN"/>
        </w:rPr>
        <w:t>nh củ</w:t>
      </w:r>
      <w:r w:rsidR="00046CC1" w:rsidRPr="00E32BCF">
        <w:rPr>
          <w:rFonts w:eastAsia="Times New Roman"/>
          <w:noProof/>
          <w:spacing w:val="1"/>
          <w:lang w:val="vi-VN"/>
        </w:rPr>
        <w:t>a</w:t>
      </w:r>
      <w:r w:rsidR="00046CC1" w:rsidRPr="00E32BCF">
        <w:rPr>
          <w:rFonts w:eastAsia="Times New Roman"/>
          <w:noProof/>
          <w:lang w:val="vi-VN"/>
        </w:rPr>
        <w:t xml:space="preserve"> ph</w:t>
      </w:r>
      <w:r w:rsidR="00046CC1" w:rsidRPr="00E32BCF">
        <w:rPr>
          <w:rFonts w:eastAsia="Times New Roman"/>
          <w:noProof/>
          <w:spacing w:val="-1"/>
          <w:lang w:val="vi-VN"/>
        </w:rPr>
        <w:t>á</w:t>
      </w:r>
      <w:r w:rsidR="00046CC1" w:rsidRPr="00E32BCF">
        <w:rPr>
          <w:rFonts w:eastAsia="Times New Roman"/>
          <w:noProof/>
          <w:lang w:val="vi-VN"/>
        </w:rPr>
        <w:t>p l</w:t>
      </w:r>
      <w:r w:rsidR="00046CC1" w:rsidRPr="00E32BCF">
        <w:rPr>
          <w:rFonts w:eastAsia="Times New Roman"/>
          <w:noProof/>
          <w:spacing w:val="1"/>
          <w:lang w:val="vi-VN"/>
        </w:rPr>
        <w:t>u</w:t>
      </w:r>
      <w:r w:rsidR="00046CC1" w:rsidRPr="00E32BCF">
        <w:rPr>
          <w:rFonts w:eastAsia="Times New Roman"/>
          <w:noProof/>
          <w:spacing w:val="-1"/>
          <w:lang w:val="vi-VN"/>
        </w:rPr>
        <w:t>ậ</w:t>
      </w:r>
      <w:r w:rsidR="00046CC1" w:rsidRPr="00E32BCF">
        <w:rPr>
          <w:rFonts w:eastAsia="Times New Roman"/>
          <w:noProof/>
          <w:lang w:val="vi-VN"/>
        </w:rPr>
        <w:t>t</w:t>
      </w:r>
      <w:r w:rsidR="00046CC1" w:rsidRPr="00E32BCF">
        <w:rPr>
          <w:rFonts w:eastAsia="Times New Roman"/>
          <w:noProof/>
          <w:spacing w:val="1"/>
          <w:lang w:val="vi-VN"/>
        </w:rPr>
        <w:t xml:space="preserve"> </w:t>
      </w:r>
      <w:r w:rsidR="00046CC1" w:rsidRPr="00E32BCF">
        <w:rPr>
          <w:rFonts w:eastAsia="Times New Roman"/>
          <w:noProof/>
          <w:spacing w:val="-1"/>
          <w:lang w:val="vi-VN"/>
        </w:rPr>
        <w:t>l</w:t>
      </w:r>
      <w:r w:rsidR="00046CC1" w:rsidRPr="00E32BCF">
        <w:rPr>
          <w:rFonts w:eastAsia="Times New Roman"/>
          <w:noProof/>
          <w:lang w:val="vi-VN"/>
        </w:rPr>
        <w:t>i</w:t>
      </w:r>
      <w:r w:rsidR="00046CC1" w:rsidRPr="00E32BCF">
        <w:rPr>
          <w:rFonts w:eastAsia="Times New Roman"/>
          <w:noProof/>
          <w:spacing w:val="-1"/>
          <w:lang w:val="vi-VN"/>
        </w:rPr>
        <w:t>ê</w:t>
      </w:r>
      <w:r w:rsidR="00046CC1" w:rsidRPr="00E32BCF">
        <w:rPr>
          <w:rFonts w:eastAsia="Times New Roman"/>
          <w:noProof/>
          <w:lang w:val="vi-VN"/>
        </w:rPr>
        <w:t>n</w:t>
      </w:r>
      <w:r w:rsidR="00046CC1" w:rsidRPr="00E32BCF">
        <w:rPr>
          <w:rFonts w:eastAsia="Times New Roman"/>
          <w:noProof/>
          <w:spacing w:val="1"/>
          <w:lang w:val="vi-VN"/>
        </w:rPr>
        <w:t xml:space="preserve"> </w:t>
      </w:r>
      <w:r w:rsidR="00046CC1" w:rsidRPr="00E32BCF">
        <w:rPr>
          <w:rFonts w:eastAsia="Times New Roman"/>
          <w:noProof/>
          <w:spacing w:val="-1"/>
          <w:lang w:val="vi-VN"/>
        </w:rPr>
        <w:t>q</w:t>
      </w:r>
      <w:r w:rsidR="00046CC1" w:rsidRPr="00E32BCF">
        <w:rPr>
          <w:rFonts w:eastAsia="Times New Roman"/>
          <w:noProof/>
          <w:lang w:val="vi-VN"/>
        </w:rPr>
        <w:t>uan</w:t>
      </w:r>
      <w:r w:rsidR="00046CC1" w:rsidRPr="00E32BCF">
        <w:rPr>
          <w:rFonts w:eastAsia="Times New Roman"/>
          <w:noProof/>
          <w:spacing w:val="1"/>
          <w:lang w:val="vi-VN"/>
        </w:rPr>
        <w:t xml:space="preserve"> </w:t>
      </w:r>
      <w:r w:rsidR="00046CC1" w:rsidRPr="00E32BCF">
        <w:rPr>
          <w:rFonts w:eastAsia="Times New Roman"/>
          <w:noProof/>
          <w:lang w:val="vi-VN"/>
        </w:rPr>
        <w:t>tại</w:t>
      </w:r>
      <w:r w:rsidR="00046CC1" w:rsidRPr="00E32BCF">
        <w:rPr>
          <w:rFonts w:eastAsia="Times New Roman"/>
          <w:noProof/>
          <w:spacing w:val="-1"/>
          <w:lang w:val="vi-VN"/>
        </w:rPr>
        <w:t xml:space="preserve"> </w:t>
      </w:r>
      <w:r w:rsidR="00046CC1" w:rsidRPr="00E32BCF">
        <w:rPr>
          <w:rFonts w:eastAsia="Times New Roman"/>
          <w:noProof/>
          <w:lang w:val="vi-VN"/>
        </w:rPr>
        <w:t>t</w:t>
      </w:r>
      <w:r w:rsidR="00046CC1" w:rsidRPr="00E32BCF">
        <w:rPr>
          <w:rFonts w:eastAsia="Times New Roman"/>
          <w:noProof/>
          <w:spacing w:val="3"/>
          <w:lang w:val="vi-VN"/>
        </w:rPr>
        <w:t>h</w:t>
      </w:r>
      <w:r w:rsidR="00046CC1" w:rsidRPr="00E32BCF">
        <w:rPr>
          <w:rFonts w:eastAsia="Times New Roman"/>
          <w:noProof/>
          <w:spacing w:val="-1"/>
          <w:lang w:val="vi-VN"/>
        </w:rPr>
        <w:t>ờ</w:t>
      </w:r>
      <w:r w:rsidR="00046CC1" w:rsidRPr="00E32BCF">
        <w:rPr>
          <w:rFonts w:eastAsia="Times New Roman"/>
          <w:noProof/>
          <w:lang w:val="vi-VN"/>
        </w:rPr>
        <w:t>i</w:t>
      </w:r>
      <w:r w:rsidR="00046CC1" w:rsidRPr="00E32BCF">
        <w:rPr>
          <w:rFonts w:eastAsia="Times New Roman"/>
          <w:noProof/>
          <w:spacing w:val="-2"/>
          <w:lang w:val="vi-VN"/>
        </w:rPr>
        <w:t xml:space="preserve"> </w:t>
      </w:r>
      <w:r w:rsidR="00046CC1" w:rsidRPr="00E32BCF">
        <w:rPr>
          <w:rFonts w:eastAsia="Times New Roman"/>
          <w:noProof/>
          <w:lang w:val="vi-VN"/>
        </w:rPr>
        <w:t>đ</w:t>
      </w:r>
      <w:r w:rsidR="00046CC1" w:rsidRPr="00E32BCF">
        <w:rPr>
          <w:rFonts w:eastAsia="Times New Roman"/>
          <w:noProof/>
          <w:spacing w:val="3"/>
          <w:lang w:val="vi-VN"/>
        </w:rPr>
        <w:t>i</w:t>
      </w:r>
      <w:r w:rsidR="00046CC1" w:rsidRPr="00E32BCF">
        <w:rPr>
          <w:rFonts w:eastAsia="Times New Roman"/>
          <w:noProof/>
          <w:lang w:val="vi-VN"/>
        </w:rPr>
        <w:t>ể</w:t>
      </w:r>
      <w:r w:rsidR="00046CC1" w:rsidRPr="00E32BCF">
        <w:rPr>
          <w:rFonts w:eastAsia="Times New Roman"/>
          <w:noProof/>
          <w:spacing w:val="1"/>
          <w:lang w:val="vi-VN"/>
        </w:rPr>
        <w:t>m</w:t>
      </w:r>
      <w:r w:rsidR="00046CC1" w:rsidRPr="00E32BCF">
        <w:rPr>
          <w:rFonts w:eastAsia="Times New Roman"/>
          <w:noProof/>
          <w:spacing w:val="-4"/>
          <w:lang w:val="vi-VN"/>
        </w:rPr>
        <w:t xml:space="preserve"> </w:t>
      </w:r>
      <w:r w:rsidR="00046CC1" w:rsidRPr="00E32BCF">
        <w:rPr>
          <w:rFonts w:eastAsia="Times New Roman"/>
          <w:noProof/>
          <w:lang w:val="vi-VN"/>
        </w:rPr>
        <w:t>ch</w:t>
      </w:r>
      <w:r w:rsidR="00046CC1" w:rsidRPr="00E32BCF">
        <w:rPr>
          <w:rFonts w:eastAsia="Times New Roman"/>
          <w:noProof/>
          <w:spacing w:val="2"/>
          <w:lang w:val="vi-VN"/>
        </w:rPr>
        <w:t>u</w:t>
      </w:r>
      <w:r w:rsidR="00046CC1" w:rsidRPr="00E32BCF">
        <w:rPr>
          <w:rFonts w:eastAsia="Times New Roman"/>
          <w:noProof/>
          <w:spacing w:val="-1"/>
          <w:lang w:val="vi-VN"/>
        </w:rPr>
        <w:t>y</w:t>
      </w:r>
      <w:r w:rsidR="00046CC1" w:rsidRPr="00E32BCF">
        <w:rPr>
          <w:rFonts w:eastAsia="Times New Roman"/>
          <w:noProof/>
          <w:lang w:val="vi-VN"/>
        </w:rPr>
        <w:t>ển</w:t>
      </w:r>
      <w:r w:rsidR="00046CC1" w:rsidRPr="00E32BCF">
        <w:rPr>
          <w:rFonts w:eastAsia="Times New Roman"/>
          <w:noProof/>
          <w:spacing w:val="1"/>
          <w:lang w:val="vi-VN"/>
        </w:rPr>
        <w:t xml:space="preserve"> </w:t>
      </w:r>
      <w:r w:rsidR="00046CC1" w:rsidRPr="00E32BCF">
        <w:rPr>
          <w:rFonts w:eastAsia="Times New Roman"/>
          <w:noProof/>
          <w:spacing w:val="-1"/>
          <w:lang w:val="vi-VN"/>
        </w:rPr>
        <w:t>n</w:t>
      </w:r>
      <w:r w:rsidR="00046CC1" w:rsidRPr="00E32BCF">
        <w:rPr>
          <w:rFonts w:eastAsia="Times New Roman"/>
          <w:noProof/>
          <w:spacing w:val="1"/>
          <w:lang w:val="vi-VN"/>
        </w:rPr>
        <w:t>h</w:t>
      </w:r>
      <w:r w:rsidR="00046CC1" w:rsidRPr="00E32BCF">
        <w:rPr>
          <w:rFonts w:eastAsia="Times New Roman"/>
          <w:noProof/>
          <w:lang w:val="vi-VN"/>
        </w:rPr>
        <w:t>ư</w:t>
      </w:r>
      <w:r w:rsidR="00046CC1" w:rsidRPr="00E32BCF">
        <w:rPr>
          <w:rFonts w:eastAsia="Times New Roman"/>
          <w:noProof/>
          <w:spacing w:val="-1"/>
          <w:lang w:val="vi-VN"/>
        </w:rPr>
        <w:t>ợ</w:t>
      </w:r>
      <w:r w:rsidR="00046CC1" w:rsidRPr="00E32BCF">
        <w:rPr>
          <w:rFonts w:eastAsia="Times New Roman"/>
          <w:noProof/>
          <w:spacing w:val="1"/>
          <w:lang w:val="vi-VN"/>
        </w:rPr>
        <w:t>ng</w:t>
      </w:r>
      <w:r w:rsidR="00046CC1" w:rsidRPr="00E32BCF">
        <w:rPr>
          <w:rFonts w:eastAsia="Times New Roman"/>
          <w:noProof/>
          <w:lang w:val="vi-VN"/>
        </w:rPr>
        <w:t>.</w:t>
      </w:r>
    </w:p>
    <w:p w:rsidR="00046CC1" w:rsidRPr="00E32BCF" w:rsidRDefault="009C35AF" w:rsidP="006B000E">
      <w:pPr>
        <w:ind w:left="720" w:hanging="720"/>
        <w:jc w:val="both"/>
        <w:rPr>
          <w:rFonts w:eastAsia="Times New Roman"/>
          <w:noProof/>
          <w:lang w:val="vi-VN" w:eastAsia="en-US"/>
        </w:rPr>
      </w:pPr>
      <w:r w:rsidRPr="00E32BCF">
        <w:rPr>
          <w:rFonts w:eastAsia="Times New Roman"/>
          <w:b/>
          <w:noProof/>
          <w:lang w:val="vi-VN"/>
        </w:rPr>
        <w:t>1</w:t>
      </w:r>
      <w:r w:rsidRPr="00E32BCF">
        <w:rPr>
          <w:rFonts w:eastAsia="Times New Roman"/>
          <w:b/>
          <w:noProof/>
        </w:rPr>
        <w:t>5</w:t>
      </w:r>
      <w:r w:rsidR="00046CC1" w:rsidRPr="00E32BCF">
        <w:rPr>
          <w:rFonts w:eastAsia="Times New Roman"/>
          <w:b/>
          <w:noProof/>
          <w:lang w:val="vi-VN"/>
        </w:rPr>
        <w:t>.2</w:t>
      </w:r>
      <w:r w:rsidR="00046CC1" w:rsidRPr="00E32BCF">
        <w:rPr>
          <w:rFonts w:eastAsia="Times New Roman"/>
          <w:noProof/>
          <w:lang w:val="vi-VN"/>
        </w:rPr>
        <w:tab/>
      </w:r>
      <w:r w:rsidR="00046CC1" w:rsidRPr="00E32BCF">
        <w:rPr>
          <w:noProof/>
          <w:lang w:val="vi-VN"/>
        </w:rPr>
        <w:t xml:space="preserve">Việc chuyển nhượng </w:t>
      </w:r>
      <w:r w:rsidR="00571969" w:rsidRPr="00E32BCF">
        <w:rPr>
          <w:noProof/>
          <w:lang w:val="vi-VN"/>
        </w:rPr>
        <w:t>Hợp đồng bảo hiểm</w:t>
      </w:r>
      <w:r w:rsidR="00046CC1" w:rsidRPr="00E32BCF">
        <w:rPr>
          <w:noProof/>
          <w:lang w:val="vi-VN"/>
        </w:rPr>
        <w:t xml:space="preserve"> chỉ có hiệu lực khi Bên mua bảo hiểm thông báo yêu cầu chuyển nhượng bằng văn bản và được Công ty chấp thuận và xác nhận việc chuyển </w:t>
      </w:r>
      <w:r w:rsidR="00046CC1" w:rsidRPr="00E32BCF">
        <w:rPr>
          <w:noProof/>
          <w:lang w:val="vi-VN"/>
        </w:rPr>
        <w:lastRenderedPageBreak/>
        <w:t>nhượng đó bằng văn bản với điều kiện Bên được chuyển nhượng thỏa mãn các yêu cầu của Quy tắc và Điều khoản này và các quy định pháp luật liên quan</w:t>
      </w:r>
      <w:r w:rsidR="00046CC1" w:rsidRPr="00E32BCF">
        <w:rPr>
          <w:rFonts w:eastAsia="Times New Roman"/>
          <w:noProof/>
          <w:spacing w:val="1"/>
          <w:lang w:val="vi-VN"/>
        </w:rPr>
        <w:t>.</w:t>
      </w:r>
    </w:p>
    <w:p w:rsidR="00046CC1" w:rsidRPr="00E32BCF" w:rsidRDefault="009C35AF" w:rsidP="006B000E">
      <w:pPr>
        <w:ind w:left="720" w:hanging="720"/>
        <w:jc w:val="both"/>
        <w:rPr>
          <w:rFonts w:eastAsia="Times New Roman"/>
          <w:noProof/>
          <w:lang w:val="vi-VN" w:eastAsia="en-US"/>
        </w:rPr>
      </w:pPr>
      <w:r w:rsidRPr="00E32BCF">
        <w:rPr>
          <w:rFonts w:eastAsia="Times New Roman"/>
          <w:b/>
          <w:noProof/>
          <w:lang w:val="vi-VN"/>
        </w:rPr>
        <w:t>1</w:t>
      </w:r>
      <w:r w:rsidRPr="00E32BCF">
        <w:rPr>
          <w:rFonts w:eastAsia="Times New Roman"/>
          <w:b/>
          <w:noProof/>
        </w:rPr>
        <w:t>5</w:t>
      </w:r>
      <w:r w:rsidR="00046CC1" w:rsidRPr="00E32BCF">
        <w:rPr>
          <w:rFonts w:eastAsia="Times New Roman"/>
          <w:b/>
          <w:noProof/>
          <w:lang w:val="vi-VN"/>
        </w:rPr>
        <w:t>.3</w:t>
      </w:r>
      <w:r w:rsidR="00046CC1" w:rsidRPr="00E32BCF">
        <w:rPr>
          <w:rFonts w:eastAsia="Times New Roman"/>
          <w:noProof/>
          <w:lang w:val="vi-VN"/>
        </w:rPr>
        <w:tab/>
      </w:r>
      <w:r w:rsidR="00046CC1" w:rsidRPr="00E32BCF">
        <w:rPr>
          <w:noProof/>
          <w:lang w:val="vi-VN"/>
        </w:rPr>
        <w:t xml:space="preserve">Khi việc chuyển nhượng có hiệu lực, Bên được chuyển nhượng sẽ có toàn bộ quyền lợi và nghĩa vụ của Bên mua bảo hiểm đối với </w:t>
      </w:r>
      <w:r w:rsidR="00571969" w:rsidRPr="00E32BCF">
        <w:rPr>
          <w:noProof/>
          <w:lang w:val="vi-VN"/>
        </w:rPr>
        <w:t>Hợp đồng bảo hiểm</w:t>
      </w:r>
      <w:r w:rsidR="00046CC1" w:rsidRPr="00E32BCF">
        <w:rPr>
          <w:noProof/>
          <w:lang w:val="vi-VN"/>
        </w:rPr>
        <w:t xml:space="preserve">. Tuy nhiên, Người được bảo hiểm của </w:t>
      </w:r>
      <w:r w:rsidR="00571969" w:rsidRPr="00E32BCF">
        <w:rPr>
          <w:noProof/>
          <w:lang w:val="vi-VN"/>
        </w:rPr>
        <w:t>Hợp đồng bảo hiểm</w:t>
      </w:r>
      <w:r w:rsidR="00046CC1" w:rsidRPr="00E32BCF">
        <w:rPr>
          <w:noProof/>
          <w:lang w:val="vi-VN"/>
        </w:rPr>
        <w:t xml:space="preserve"> sẽ không thay đổi</w:t>
      </w:r>
      <w:r w:rsidR="00046CC1" w:rsidRPr="00E32BCF">
        <w:rPr>
          <w:rFonts w:eastAsia="Times New Roman"/>
          <w:noProof/>
          <w:lang w:val="vi-VN"/>
        </w:rPr>
        <w:t>.</w:t>
      </w:r>
    </w:p>
    <w:p w:rsidR="00046CC1" w:rsidRPr="00E32BCF" w:rsidRDefault="009C35AF" w:rsidP="006B000E">
      <w:pPr>
        <w:ind w:left="720" w:hanging="720"/>
        <w:jc w:val="both"/>
        <w:rPr>
          <w:rFonts w:eastAsia="Times New Roman"/>
          <w:noProof/>
          <w:spacing w:val="1"/>
          <w:lang w:val="vi-VN"/>
        </w:rPr>
      </w:pPr>
      <w:r w:rsidRPr="00E32BCF">
        <w:rPr>
          <w:rFonts w:eastAsia="Times New Roman"/>
          <w:b/>
          <w:noProof/>
          <w:lang w:val="vi-VN"/>
        </w:rPr>
        <w:t>1</w:t>
      </w:r>
      <w:r w:rsidRPr="00E32BCF">
        <w:rPr>
          <w:rFonts w:eastAsia="Times New Roman"/>
          <w:b/>
          <w:noProof/>
        </w:rPr>
        <w:t>5</w:t>
      </w:r>
      <w:r w:rsidR="00046CC1" w:rsidRPr="00E32BCF">
        <w:rPr>
          <w:rFonts w:eastAsia="Times New Roman"/>
          <w:b/>
          <w:noProof/>
          <w:lang w:val="vi-VN"/>
        </w:rPr>
        <w:t>.4</w:t>
      </w:r>
      <w:r w:rsidR="00046CC1" w:rsidRPr="00E32BCF">
        <w:rPr>
          <w:rFonts w:eastAsia="Times New Roman"/>
          <w:noProof/>
          <w:lang w:val="vi-VN"/>
        </w:rPr>
        <w:tab/>
      </w:r>
      <w:r w:rsidR="00046CC1" w:rsidRPr="00E32BCF">
        <w:rPr>
          <w:noProof/>
          <w:lang w:val="vi-VN"/>
        </w:rPr>
        <w:t xml:space="preserve">Công ty không chịu trách nhiệm về tính hợp pháp của việc chuyển nhượng giữa Bên mua bảo hiểm và </w:t>
      </w:r>
      <w:r w:rsidR="0002508C" w:rsidRPr="00E32BCF">
        <w:rPr>
          <w:noProof/>
          <w:lang w:val="vi-VN"/>
        </w:rPr>
        <w:t>B</w:t>
      </w:r>
      <w:r w:rsidR="00046CC1" w:rsidRPr="00E32BCF">
        <w:rPr>
          <w:noProof/>
          <w:lang w:val="vi-VN"/>
        </w:rPr>
        <w:t>ên được chuyển nhượng</w:t>
      </w:r>
      <w:r w:rsidR="00046CC1" w:rsidRPr="00E32BCF">
        <w:rPr>
          <w:rFonts w:eastAsia="Times New Roman"/>
          <w:noProof/>
          <w:spacing w:val="1"/>
          <w:lang w:val="vi-VN"/>
        </w:rPr>
        <w:t>.</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t xml:space="preserve">ĐIỀU </w:t>
      </w:r>
      <w:r w:rsidR="009C35AF" w:rsidRPr="00E32BCF">
        <w:rPr>
          <w:rFonts w:cs="Times New Roman"/>
          <w:noProof/>
          <w:sz w:val="24"/>
          <w:szCs w:val="24"/>
          <w:lang w:val="vi-VN"/>
        </w:rPr>
        <w:t>1</w:t>
      </w:r>
      <w:r w:rsidR="009C35AF" w:rsidRPr="00E32BCF">
        <w:rPr>
          <w:rFonts w:cs="Times New Roman"/>
          <w:noProof/>
          <w:sz w:val="24"/>
          <w:szCs w:val="24"/>
        </w:rPr>
        <w:t>6</w:t>
      </w:r>
      <w:r w:rsidRPr="00E32BCF">
        <w:rPr>
          <w:rFonts w:cs="Times New Roman"/>
          <w:noProof/>
          <w:sz w:val="24"/>
          <w:szCs w:val="24"/>
          <w:lang w:val="vi-VN"/>
        </w:rPr>
        <w:t xml:space="preserve">: CÁC THAY ĐỔI TRONG QUÁ TRÌNH THỰC HIỆN </w:t>
      </w:r>
      <w:r w:rsidR="00571969" w:rsidRPr="00E32BCF">
        <w:rPr>
          <w:rFonts w:cs="Times New Roman"/>
          <w:noProof/>
          <w:sz w:val="24"/>
          <w:szCs w:val="24"/>
          <w:lang w:val="vi-VN"/>
        </w:rPr>
        <w:t>HỢP ĐỒNG BẢO HIỂM</w:t>
      </w:r>
    </w:p>
    <w:p w:rsidR="00046CC1" w:rsidRPr="00E32BCF" w:rsidRDefault="009C35AF"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spacing w:val="1"/>
        </w:rPr>
        <w:t>6</w:t>
      </w:r>
      <w:r w:rsidR="00046CC1" w:rsidRPr="00E32BCF">
        <w:rPr>
          <w:rFonts w:eastAsia="Times New Roman"/>
          <w:b/>
          <w:bCs/>
          <w:noProof/>
          <w:spacing w:val="-2"/>
          <w:lang w:val="vi-VN"/>
        </w:rPr>
        <w:t>.</w:t>
      </w:r>
      <w:r w:rsidR="00046CC1" w:rsidRPr="00E32BCF">
        <w:rPr>
          <w:rFonts w:eastAsia="Times New Roman"/>
          <w:b/>
          <w:bCs/>
          <w:noProof/>
          <w:lang w:val="vi-VN"/>
        </w:rPr>
        <w:t>1</w:t>
      </w:r>
      <w:r w:rsidR="00046CC1" w:rsidRPr="00E32BCF">
        <w:rPr>
          <w:rFonts w:eastAsia="Times New Roman"/>
          <w:b/>
          <w:bCs/>
          <w:noProof/>
          <w:lang w:val="vi-VN"/>
        </w:rPr>
        <w:tab/>
        <w:t>Thay</w:t>
      </w:r>
      <w:r w:rsidR="00046CC1" w:rsidRPr="00E32BCF">
        <w:rPr>
          <w:rFonts w:eastAsia="Times New Roman"/>
          <w:noProof/>
          <w:spacing w:val="1"/>
          <w:lang w:val="vi-VN"/>
        </w:rPr>
        <w:t xml:space="preserve"> </w:t>
      </w:r>
      <w:r w:rsidR="00046CC1" w:rsidRPr="00E32BCF">
        <w:rPr>
          <w:rFonts w:eastAsia="Times New Roman"/>
          <w:b/>
          <w:bCs/>
          <w:noProof/>
          <w:spacing w:val="-1"/>
          <w:lang w:val="vi-VN"/>
        </w:rPr>
        <w:t>đ</w:t>
      </w:r>
      <w:r w:rsidR="00046CC1" w:rsidRPr="00E32BCF">
        <w:rPr>
          <w:rFonts w:eastAsia="Times New Roman"/>
          <w:b/>
          <w:bCs/>
          <w:noProof/>
          <w:spacing w:val="1"/>
          <w:lang w:val="vi-VN"/>
        </w:rPr>
        <w:t>ổ</w:t>
      </w:r>
      <w:r w:rsidR="00046CC1" w:rsidRPr="00E32BCF">
        <w:rPr>
          <w:rFonts w:eastAsia="Times New Roman"/>
          <w:b/>
          <w:bCs/>
          <w:noProof/>
          <w:lang w:val="vi-VN"/>
        </w:rPr>
        <w:t>i</w:t>
      </w:r>
      <w:r w:rsidR="00046CC1" w:rsidRPr="00E32BCF">
        <w:rPr>
          <w:rFonts w:eastAsia="Times New Roman"/>
          <w:noProof/>
          <w:spacing w:val="1"/>
          <w:lang w:val="vi-VN"/>
        </w:rPr>
        <w:t xml:space="preserve"> </w:t>
      </w:r>
      <w:r w:rsidR="00046CC1" w:rsidRPr="00E32BCF">
        <w:rPr>
          <w:rFonts w:eastAsia="Times New Roman"/>
          <w:b/>
          <w:bCs/>
          <w:noProof/>
          <w:spacing w:val="-1"/>
          <w:lang w:val="vi-VN"/>
        </w:rPr>
        <w:t>N</w:t>
      </w:r>
      <w:r w:rsidR="00046CC1" w:rsidRPr="00E32BCF">
        <w:rPr>
          <w:rFonts w:eastAsia="Times New Roman"/>
          <w:b/>
          <w:bCs/>
          <w:noProof/>
          <w:lang w:val="vi-VN"/>
        </w:rPr>
        <w:t>gười</w:t>
      </w:r>
      <w:r w:rsidR="00046CC1" w:rsidRPr="00E32BCF">
        <w:rPr>
          <w:rFonts w:eastAsia="Times New Roman"/>
          <w:noProof/>
          <w:lang w:val="vi-VN"/>
        </w:rPr>
        <w:t xml:space="preserve"> </w:t>
      </w:r>
      <w:r w:rsidR="00046CC1" w:rsidRPr="00E32BCF">
        <w:rPr>
          <w:rFonts w:eastAsia="Times New Roman"/>
          <w:b/>
          <w:bCs/>
          <w:noProof/>
          <w:lang w:val="vi-VN"/>
        </w:rPr>
        <w:t>t</w:t>
      </w:r>
      <w:r w:rsidR="00046CC1" w:rsidRPr="00E32BCF">
        <w:rPr>
          <w:rFonts w:eastAsia="Times New Roman"/>
          <w:b/>
          <w:bCs/>
          <w:noProof/>
          <w:spacing w:val="1"/>
          <w:lang w:val="vi-VN"/>
        </w:rPr>
        <w:t>h</w:t>
      </w:r>
      <w:r w:rsidR="00046CC1" w:rsidRPr="00E32BCF">
        <w:rPr>
          <w:rFonts w:eastAsia="Times New Roman"/>
          <w:b/>
          <w:bCs/>
          <w:noProof/>
          <w:lang w:val="vi-VN"/>
        </w:rPr>
        <w:t>ụ</w:t>
      </w:r>
      <w:r w:rsidR="00046CC1" w:rsidRPr="00E32BCF">
        <w:rPr>
          <w:rFonts w:eastAsia="Times New Roman"/>
          <w:noProof/>
          <w:lang w:val="vi-VN"/>
        </w:rPr>
        <w:t xml:space="preserve"> </w:t>
      </w:r>
      <w:r w:rsidR="00046CC1" w:rsidRPr="00E32BCF">
        <w:rPr>
          <w:rFonts w:eastAsia="Times New Roman"/>
          <w:b/>
          <w:bCs/>
          <w:noProof/>
          <w:lang w:val="vi-VN"/>
        </w:rPr>
        <w:t>hư</w:t>
      </w:r>
      <w:r w:rsidR="00046CC1" w:rsidRPr="00E32BCF">
        <w:rPr>
          <w:rFonts w:eastAsia="Times New Roman"/>
          <w:b/>
          <w:bCs/>
          <w:noProof/>
          <w:spacing w:val="1"/>
          <w:lang w:val="vi-VN"/>
        </w:rPr>
        <w:t>ở</w:t>
      </w:r>
      <w:r w:rsidR="00046CC1" w:rsidRPr="00E32BCF">
        <w:rPr>
          <w:rFonts w:eastAsia="Times New Roman"/>
          <w:b/>
          <w:bCs/>
          <w:noProof/>
          <w:spacing w:val="-1"/>
          <w:lang w:val="vi-VN"/>
        </w:rPr>
        <w:t>n</w:t>
      </w:r>
      <w:r w:rsidR="00046CC1" w:rsidRPr="00E32BCF">
        <w:rPr>
          <w:rFonts w:eastAsia="Times New Roman"/>
          <w:b/>
          <w:bCs/>
          <w:noProof/>
          <w:lang w:val="vi-VN"/>
        </w:rPr>
        <w:t>g</w:t>
      </w:r>
    </w:p>
    <w:p w:rsidR="00046CC1" w:rsidRPr="00E32BCF" w:rsidRDefault="00046CC1" w:rsidP="006B000E">
      <w:pPr>
        <w:ind w:left="720"/>
        <w:jc w:val="both"/>
        <w:rPr>
          <w:b/>
          <w:noProof/>
          <w:lang w:val="vi-VN"/>
        </w:rPr>
      </w:pPr>
      <w:r w:rsidRPr="00E32BCF">
        <w:rPr>
          <w:rFonts w:eastAsia="Times New Roman"/>
          <w:noProof/>
          <w:lang w:val="vi-VN"/>
        </w:rPr>
        <w:t xml:space="preserve">Trong thời gian </w:t>
      </w:r>
      <w:r w:rsidR="00571969" w:rsidRPr="00E32BCF">
        <w:rPr>
          <w:rFonts w:eastAsia="Times New Roman"/>
          <w:noProof/>
          <w:lang w:val="vi-VN"/>
        </w:rPr>
        <w:t>Hợp đồng bảo hiểm</w:t>
      </w:r>
      <w:r w:rsidRPr="00E32BCF">
        <w:rPr>
          <w:rFonts w:eastAsia="Times New Roman"/>
          <w:noProof/>
          <w:lang w:val="vi-VN"/>
        </w:rPr>
        <w:t xml:space="preserve"> có hiệu lực và Người được bảo hiểm còn sống, nếu được Người được bảo hiểm đồng ý bằng văn bản, Bên mua bảo hiểm có thể gửi yêu cầu thay đổi (những) Người thụ hưởng hoặc tlệ thụ hưởng của mỗi Người thụ hưởng của </w:t>
      </w:r>
      <w:r w:rsidR="00571969" w:rsidRPr="00E32BCF">
        <w:rPr>
          <w:rFonts w:eastAsia="Times New Roman"/>
          <w:noProof/>
          <w:lang w:val="vi-VN"/>
        </w:rPr>
        <w:t>Hợp đồng bảo hiểm</w:t>
      </w:r>
      <w:r w:rsidRPr="00E32BCF">
        <w:rPr>
          <w:rFonts w:eastAsia="Times New Roman"/>
          <w:noProof/>
          <w:lang w:val="vi-VN"/>
        </w:rPr>
        <w:t xml:space="preserve"> cho Công ty. Việc thay đổi chỉ c</w:t>
      </w:r>
      <w:r w:rsidR="00EE1798" w:rsidRPr="00E32BCF">
        <w:rPr>
          <w:rFonts w:eastAsia="Times New Roman"/>
          <w:noProof/>
          <w:lang w:val="vi-VN"/>
        </w:rPr>
        <w:t>ó hiệu lực khi Công ty chấp thuận</w:t>
      </w:r>
      <w:r w:rsidRPr="00E32BCF">
        <w:rPr>
          <w:rFonts w:eastAsia="Times New Roman"/>
          <w:noProof/>
          <w:lang w:val="vi-VN"/>
        </w:rPr>
        <w:t xml:space="preserve"> và Công ty không chịu trách nhiệm về tính hợp pháp cũng như tranh chấp (nếu có) của Bên mua bảo hiểm hoặc những người liên quan đến việc chỉ định thay đổi Người thụ hưởng.</w:t>
      </w:r>
    </w:p>
    <w:p w:rsidR="00046CC1" w:rsidRPr="00E32BCF" w:rsidRDefault="009C35AF"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spacing w:val="2"/>
        </w:rPr>
        <w:t>6</w:t>
      </w:r>
      <w:r w:rsidR="00046CC1" w:rsidRPr="00E32BCF">
        <w:rPr>
          <w:rFonts w:eastAsia="Times New Roman"/>
          <w:b/>
          <w:bCs/>
          <w:noProof/>
          <w:spacing w:val="-2"/>
          <w:lang w:val="vi-VN"/>
        </w:rPr>
        <w:t>.</w:t>
      </w:r>
      <w:r w:rsidR="00046CC1" w:rsidRPr="00E32BCF">
        <w:rPr>
          <w:rFonts w:eastAsia="Times New Roman"/>
          <w:b/>
          <w:bCs/>
          <w:noProof/>
          <w:lang w:val="vi-VN"/>
        </w:rPr>
        <w:t>2</w:t>
      </w:r>
      <w:r w:rsidR="00046CC1" w:rsidRPr="00E32BCF">
        <w:rPr>
          <w:rFonts w:eastAsia="Times New Roman"/>
          <w:noProof/>
          <w:lang w:val="vi-VN"/>
        </w:rPr>
        <w:t xml:space="preserve"> </w:t>
      </w:r>
      <w:r w:rsidR="00046CC1" w:rsidRPr="00E32BCF">
        <w:rPr>
          <w:rFonts w:eastAsia="Times New Roman"/>
          <w:noProof/>
          <w:lang w:val="vi-VN"/>
        </w:rPr>
        <w:tab/>
      </w:r>
      <w:r w:rsidR="00046CC1" w:rsidRPr="00E32BCF">
        <w:rPr>
          <w:rFonts w:eastAsia="Times New Roman"/>
          <w:b/>
          <w:bCs/>
          <w:noProof/>
          <w:lang w:val="vi-VN"/>
        </w:rPr>
        <w:t>Thay</w:t>
      </w:r>
      <w:r w:rsidR="00046CC1" w:rsidRPr="00E32BCF">
        <w:rPr>
          <w:rFonts w:eastAsia="Times New Roman"/>
          <w:noProof/>
          <w:spacing w:val="1"/>
          <w:lang w:val="vi-VN"/>
        </w:rPr>
        <w:t xml:space="preserve"> </w:t>
      </w:r>
      <w:r w:rsidR="00046CC1" w:rsidRPr="00E32BCF">
        <w:rPr>
          <w:rFonts w:eastAsia="Times New Roman"/>
          <w:b/>
          <w:bCs/>
          <w:noProof/>
          <w:spacing w:val="-1"/>
          <w:lang w:val="vi-VN"/>
        </w:rPr>
        <w:t>đ</w:t>
      </w:r>
      <w:r w:rsidR="00046CC1" w:rsidRPr="00E32BCF">
        <w:rPr>
          <w:rFonts w:eastAsia="Times New Roman"/>
          <w:b/>
          <w:bCs/>
          <w:noProof/>
          <w:spacing w:val="1"/>
          <w:lang w:val="vi-VN"/>
        </w:rPr>
        <w:t>ổ</w:t>
      </w:r>
      <w:r w:rsidR="00046CC1" w:rsidRPr="00E32BCF">
        <w:rPr>
          <w:rFonts w:eastAsia="Times New Roman"/>
          <w:b/>
          <w:bCs/>
          <w:noProof/>
          <w:lang w:val="vi-VN"/>
        </w:rPr>
        <w:t>i</w:t>
      </w:r>
      <w:r w:rsidR="00046CC1" w:rsidRPr="00E32BCF">
        <w:rPr>
          <w:rFonts w:eastAsia="Times New Roman"/>
          <w:noProof/>
          <w:spacing w:val="1"/>
          <w:lang w:val="vi-VN"/>
        </w:rPr>
        <w:t xml:space="preserve"> </w:t>
      </w:r>
      <w:r w:rsidR="00046CC1" w:rsidRPr="00E32BCF">
        <w:rPr>
          <w:rFonts w:eastAsia="Times New Roman"/>
          <w:b/>
          <w:bCs/>
          <w:noProof/>
          <w:spacing w:val="-1"/>
          <w:lang w:val="vi-VN"/>
        </w:rPr>
        <w:t>n</w:t>
      </w:r>
      <w:r w:rsidR="00046CC1" w:rsidRPr="00E32BCF">
        <w:rPr>
          <w:rFonts w:eastAsia="Times New Roman"/>
          <w:b/>
          <w:bCs/>
          <w:noProof/>
          <w:lang w:val="vi-VN"/>
        </w:rPr>
        <w:t>g</w:t>
      </w:r>
      <w:r w:rsidR="00046CC1" w:rsidRPr="00E32BCF">
        <w:rPr>
          <w:rFonts w:eastAsia="Times New Roman"/>
          <w:b/>
          <w:bCs/>
          <w:noProof/>
          <w:spacing w:val="1"/>
          <w:lang w:val="vi-VN"/>
        </w:rPr>
        <w:t>h</w:t>
      </w:r>
      <w:r w:rsidR="00046CC1" w:rsidRPr="00E32BCF">
        <w:rPr>
          <w:rFonts w:eastAsia="Times New Roman"/>
          <w:b/>
          <w:bCs/>
          <w:noProof/>
          <w:lang w:val="vi-VN"/>
        </w:rPr>
        <w:t>ề</w:t>
      </w:r>
      <w:r w:rsidR="00046CC1" w:rsidRPr="00E32BCF">
        <w:rPr>
          <w:rFonts w:eastAsia="Times New Roman"/>
          <w:noProof/>
          <w:spacing w:val="-2"/>
          <w:lang w:val="vi-VN"/>
        </w:rPr>
        <w:t xml:space="preserve"> </w:t>
      </w:r>
      <w:r w:rsidR="00046CC1" w:rsidRPr="00E32BCF">
        <w:rPr>
          <w:rFonts w:eastAsia="Times New Roman"/>
          <w:b/>
          <w:bCs/>
          <w:noProof/>
          <w:lang w:val="vi-VN"/>
        </w:rPr>
        <w:t>n</w:t>
      </w:r>
      <w:r w:rsidR="00046CC1" w:rsidRPr="00E32BCF">
        <w:rPr>
          <w:rFonts w:eastAsia="Times New Roman"/>
          <w:b/>
          <w:bCs/>
          <w:noProof/>
          <w:spacing w:val="1"/>
          <w:lang w:val="vi-VN"/>
        </w:rPr>
        <w:t>g</w:t>
      </w:r>
      <w:r w:rsidR="00046CC1" w:rsidRPr="00E32BCF">
        <w:rPr>
          <w:rFonts w:eastAsia="Times New Roman"/>
          <w:b/>
          <w:bCs/>
          <w:noProof/>
          <w:lang w:val="vi-VN"/>
        </w:rPr>
        <w:t>h</w:t>
      </w:r>
      <w:r w:rsidR="00046CC1" w:rsidRPr="00E32BCF">
        <w:rPr>
          <w:rFonts w:eastAsia="Times New Roman"/>
          <w:b/>
          <w:bCs/>
          <w:noProof/>
          <w:spacing w:val="1"/>
          <w:lang w:val="vi-VN"/>
        </w:rPr>
        <w:t>i</w:t>
      </w:r>
      <w:r w:rsidR="00046CC1" w:rsidRPr="00E32BCF">
        <w:rPr>
          <w:rFonts w:eastAsia="Times New Roman"/>
          <w:b/>
          <w:bCs/>
          <w:noProof/>
          <w:lang w:val="vi-VN"/>
        </w:rPr>
        <w:t>ệp</w:t>
      </w:r>
      <w:r w:rsidR="00046CC1" w:rsidRPr="00E32BCF">
        <w:rPr>
          <w:rFonts w:eastAsia="Times New Roman"/>
          <w:b/>
          <w:bCs/>
          <w:noProof/>
          <w:spacing w:val="1"/>
          <w:lang w:val="vi-VN"/>
        </w:rPr>
        <w:t>/</w:t>
      </w:r>
      <w:r w:rsidR="00046CC1" w:rsidRPr="00E32BCF">
        <w:rPr>
          <w:rFonts w:eastAsia="Times New Roman"/>
          <w:b/>
          <w:bCs/>
          <w:noProof/>
          <w:spacing w:val="-2"/>
          <w:lang w:val="vi-VN"/>
        </w:rPr>
        <w:t>n</w:t>
      </w:r>
      <w:r w:rsidR="00046CC1" w:rsidRPr="00E32BCF">
        <w:rPr>
          <w:rFonts w:eastAsia="Times New Roman"/>
          <w:b/>
          <w:bCs/>
          <w:noProof/>
          <w:lang w:val="vi-VN"/>
        </w:rPr>
        <w:t>ơi</w:t>
      </w:r>
      <w:r w:rsidR="00046CC1" w:rsidRPr="00E32BCF">
        <w:rPr>
          <w:rFonts w:eastAsia="Times New Roman"/>
          <w:noProof/>
          <w:lang w:val="vi-VN"/>
        </w:rPr>
        <w:t xml:space="preserve"> </w:t>
      </w:r>
      <w:r w:rsidR="00046CC1" w:rsidRPr="00E32BCF">
        <w:rPr>
          <w:rFonts w:eastAsia="Times New Roman"/>
          <w:b/>
          <w:bCs/>
          <w:noProof/>
          <w:lang w:val="vi-VN"/>
        </w:rPr>
        <w:t>cư</w:t>
      </w:r>
      <w:r w:rsidR="00046CC1" w:rsidRPr="00E32BCF">
        <w:rPr>
          <w:rFonts w:eastAsia="Times New Roman"/>
          <w:noProof/>
          <w:lang w:val="vi-VN"/>
        </w:rPr>
        <w:t xml:space="preserve"> </w:t>
      </w:r>
      <w:r w:rsidR="00046CC1" w:rsidRPr="00E32BCF">
        <w:rPr>
          <w:rFonts w:eastAsia="Times New Roman"/>
          <w:b/>
          <w:bCs/>
          <w:noProof/>
          <w:lang w:val="vi-VN"/>
        </w:rPr>
        <w:t>tr</w:t>
      </w:r>
      <w:r w:rsidR="00046CC1" w:rsidRPr="00E32BCF">
        <w:rPr>
          <w:rFonts w:eastAsia="Times New Roman"/>
          <w:b/>
          <w:bCs/>
          <w:noProof/>
          <w:spacing w:val="1"/>
          <w:lang w:val="vi-VN"/>
        </w:rPr>
        <w:t>ú</w:t>
      </w:r>
      <w:r w:rsidR="00046CC1" w:rsidRPr="00E32BCF">
        <w:rPr>
          <w:rFonts w:eastAsia="Times New Roman"/>
          <w:b/>
          <w:bCs/>
          <w:noProof/>
          <w:lang w:val="vi-VN"/>
        </w:rPr>
        <w:t>/ra</w:t>
      </w:r>
      <w:r w:rsidR="00046CC1" w:rsidRPr="00E32BCF">
        <w:rPr>
          <w:rFonts w:eastAsia="Times New Roman"/>
          <w:noProof/>
          <w:lang w:val="vi-VN"/>
        </w:rPr>
        <w:t xml:space="preserve"> </w:t>
      </w:r>
      <w:r w:rsidR="00046CC1" w:rsidRPr="00E32BCF">
        <w:rPr>
          <w:rFonts w:eastAsia="Times New Roman"/>
          <w:b/>
          <w:bCs/>
          <w:noProof/>
          <w:spacing w:val="-3"/>
          <w:lang w:val="vi-VN"/>
        </w:rPr>
        <w:t>k</w:t>
      </w:r>
      <w:r w:rsidR="00046CC1" w:rsidRPr="00E32BCF">
        <w:rPr>
          <w:rFonts w:eastAsia="Times New Roman"/>
          <w:b/>
          <w:bCs/>
          <w:noProof/>
          <w:lang w:val="vi-VN"/>
        </w:rPr>
        <w:t>h</w:t>
      </w:r>
      <w:r w:rsidR="00046CC1" w:rsidRPr="00E32BCF">
        <w:rPr>
          <w:rFonts w:eastAsia="Times New Roman"/>
          <w:b/>
          <w:bCs/>
          <w:noProof/>
          <w:spacing w:val="1"/>
          <w:lang w:val="vi-VN"/>
        </w:rPr>
        <w:t>ỏ</w:t>
      </w:r>
      <w:r w:rsidR="00046CC1" w:rsidRPr="00E32BCF">
        <w:rPr>
          <w:rFonts w:eastAsia="Times New Roman"/>
          <w:b/>
          <w:bCs/>
          <w:noProof/>
          <w:lang w:val="vi-VN"/>
        </w:rPr>
        <w:t>i</w:t>
      </w:r>
      <w:r w:rsidR="00046CC1" w:rsidRPr="00E32BCF">
        <w:rPr>
          <w:rFonts w:eastAsia="Times New Roman"/>
          <w:noProof/>
          <w:spacing w:val="1"/>
          <w:lang w:val="vi-VN"/>
        </w:rPr>
        <w:t xml:space="preserve"> </w:t>
      </w:r>
      <w:r w:rsidR="00046CC1" w:rsidRPr="00E32BCF">
        <w:rPr>
          <w:rFonts w:eastAsia="Times New Roman"/>
          <w:b/>
          <w:bCs/>
          <w:noProof/>
          <w:spacing w:val="1"/>
          <w:lang w:val="vi-VN"/>
        </w:rPr>
        <w:t>lã</w:t>
      </w:r>
      <w:r w:rsidR="00046CC1" w:rsidRPr="00E32BCF">
        <w:rPr>
          <w:rFonts w:eastAsia="Times New Roman"/>
          <w:b/>
          <w:bCs/>
          <w:noProof/>
          <w:spacing w:val="-1"/>
          <w:lang w:val="vi-VN"/>
        </w:rPr>
        <w:t>n</w:t>
      </w:r>
      <w:r w:rsidR="00046CC1" w:rsidRPr="00E32BCF">
        <w:rPr>
          <w:rFonts w:eastAsia="Times New Roman"/>
          <w:b/>
          <w:bCs/>
          <w:noProof/>
          <w:lang w:val="vi-VN"/>
        </w:rPr>
        <w:t>h</w:t>
      </w:r>
      <w:r w:rsidR="00046CC1" w:rsidRPr="00E32BCF">
        <w:rPr>
          <w:rFonts w:eastAsia="Times New Roman"/>
          <w:noProof/>
          <w:lang w:val="vi-VN"/>
        </w:rPr>
        <w:t xml:space="preserve"> </w:t>
      </w:r>
      <w:r w:rsidR="00046CC1" w:rsidRPr="00E32BCF">
        <w:rPr>
          <w:rFonts w:eastAsia="Times New Roman"/>
          <w:b/>
          <w:bCs/>
          <w:noProof/>
          <w:lang w:val="vi-VN"/>
        </w:rPr>
        <w:t>t</w:t>
      </w:r>
      <w:r w:rsidR="00046CC1" w:rsidRPr="00E32BCF">
        <w:rPr>
          <w:rFonts w:eastAsia="Times New Roman"/>
          <w:b/>
          <w:bCs/>
          <w:noProof/>
          <w:spacing w:val="1"/>
          <w:lang w:val="vi-VN"/>
        </w:rPr>
        <w:t>h</w:t>
      </w:r>
      <w:r w:rsidR="00046CC1" w:rsidRPr="00E32BCF">
        <w:rPr>
          <w:rFonts w:eastAsia="Times New Roman"/>
          <w:b/>
          <w:bCs/>
          <w:noProof/>
          <w:lang w:val="vi-VN"/>
        </w:rPr>
        <w:t>ổ</w:t>
      </w:r>
      <w:r w:rsidR="00046CC1" w:rsidRPr="00E32BCF">
        <w:rPr>
          <w:rFonts w:eastAsia="Times New Roman"/>
          <w:noProof/>
          <w:spacing w:val="1"/>
          <w:lang w:val="vi-VN"/>
        </w:rPr>
        <w:t xml:space="preserve"> </w:t>
      </w:r>
      <w:r w:rsidR="00046CC1" w:rsidRPr="00E32BCF">
        <w:rPr>
          <w:rFonts w:eastAsia="Times New Roman"/>
          <w:b/>
          <w:bCs/>
          <w:noProof/>
          <w:spacing w:val="-2"/>
          <w:lang w:val="vi-VN"/>
        </w:rPr>
        <w:t>V</w:t>
      </w:r>
      <w:r w:rsidR="00046CC1" w:rsidRPr="00E32BCF">
        <w:rPr>
          <w:rFonts w:eastAsia="Times New Roman"/>
          <w:b/>
          <w:bCs/>
          <w:noProof/>
          <w:spacing w:val="1"/>
          <w:lang w:val="vi-VN"/>
        </w:rPr>
        <w:t>i</w:t>
      </w:r>
      <w:r w:rsidR="00046CC1" w:rsidRPr="00E32BCF">
        <w:rPr>
          <w:rFonts w:eastAsia="Times New Roman"/>
          <w:b/>
          <w:bCs/>
          <w:noProof/>
          <w:lang w:val="vi-VN"/>
        </w:rPr>
        <w:t>ệt</w:t>
      </w:r>
      <w:r w:rsidR="00046CC1" w:rsidRPr="00E32BCF">
        <w:rPr>
          <w:rFonts w:eastAsia="Times New Roman"/>
          <w:noProof/>
          <w:spacing w:val="-1"/>
          <w:lang w:val="vi-VN"/>
        </w:rPr>
        <w:t xml:space="preserve"> </w:t>
      </w:r>
      <w:r w:rsidR="00046CC1" w:rsidRPr="00E32BCF">
        <w:rPr>
          <w:rFonts w:eastAsia="Times New Roman"/>
          <w:b/>
          <w:bCs/>
          <w:noProof/>
          <w:spacing w:val="-1"/>
          <w:lang w:val="vi-VN"/>
        </w:rPr>
        <w:t>N</w:t>
      </w:r>
      <w:r w:rsidR="00046CC1" w:rsidRPr="00E32BCF">
        <w:rPr>
          <w:rFonts w:eastAsia="Times New Roman"/>
          <w:b/>
          <w:bCs/>
          <w:noProof/>
          <w:lang w:val="vi-VN"/>
        </w:rPr>
        <w:t>a</w:t>
      </w:r>
      <w:r w:rsidR="00046CC1" w:rsidRPr="00E32BCF">
        <w:rPr>
          <w:rFonts w:eastAsia="Times New Roman"/>
          <w:b/>
          <w:bCs/>
          <w:noProof/>
          <w:spacing w:val="1"/>
          <w:lang w:val="vi-VN"/>
        </w:rPr>
        <w:t>m</w:t>
      </w:r>
      <w:r w:rsidR="00046CC1" w:rsidRPr="00E32BCF">
        <w:rPr>
          <w:rFonts w:eastAsia="Times New Roman"/>
          <w:noProof/>
          <w:lang w:val="vi-VN"/>
        </w:rPr>
        <w:t xml:space="preserve"> </w:t>
      </w:r>
    </w:p>
    <w:p w:rsidR="00046CC1" w:rsidRPr="00E32BCF" w:rsidRDefault="009C35AF" w:rsidP="006B000E">
      <w:pPr>
        <w:ind w:left="1440" w:hanging="720"/>
        <w:jc w:val="both"/>
        <w:rPr>
          <w:rFonts w:eastAsia="Times New Roman"/>
          <w:b/>
          <w:bCs/>
          <w:noProof/>
          <w:spacing w:val="1"/>
          <w:lang w:val="vi-VN"/>
        </w:rPr>
      </w:pPr>
      <w:r w:rsidRPr="00E32BCF">
        <w:rPr>
          <w:rFonts w:eastAsia="Times New Roman"/>
          <w:b/>
          <w:noProof/>
          <w:lang w:val="vi-VN"/>
        </w:rPr>
        <w:t>1</w:t>
      </w:r>
      <w:r w:rsidRPr="00E32BCF">
        <w:rPr>
          <w:rFonts w:eastAsia="Times New Roman"/>
          <w:b/>
          <w:noProof/>
        </w:rPr>
        <w:t>6</w:t>
      </w:r>
      <w:r w:rsidR="00046CC1" w:rsidRPr="00E32BCF">
        <w:rPr>
          <w:rFonts w:eastAsia="Times New Roman"/>
          <w:b/>
          <w:noProof/>
          <w:lang w:val="vi-VN"/>
        </w:rPr>
        <w:t>.2.1</w:t>
      </w:r>
      <w:r w:rsidR="00046CC1" w:rsidRPr="00E32BCF">
        <w:rPr>
          <w:rFonts w:eastAsia="Times New Roman"/>
          <w:noProof/>
          <w:lang w:val="vi-VN"/>
        </w:rPr>
        <w:tab/>
        <w:t>Trường hợp Bên mua bảo hiểm và/hoặc Người được bảo hiểm thay đổi thông tin liên hệ, thông tin cá nhân, nghề nghiệp, Bên mua bảo hiểm phải thông báo bằng văn bản cho Công ty trong vòng ba mươi (30) ngày kể từ ngày có thay đổi.</w:t>
      </w:r>
    </w:p>
    <w:p w:rsidR="00046CC1" w:rsidRPr="00E32BCF" w:rsidRDefault="009C35AF" w:rsidP="006B000E">
      <w:pPr>
        <w:ind w:left="1440" w:hanging="720"/>
        <w:jc w:val="both"/>
        <w:rPr>
          <w:rFonts w:eastAsia="Times New Roman"/>
          <w:b/>
          <w:bCs/>
          <w:noProof/>
          <w:spacing w:val="1"/>
          <w:lang w:val="vi-VN"/>
        </w:rPr>
      </w:pPr>
      <w:r w:rsidRPr="00E32BCF">
        <w:rPr>
          <w:rFonts w:eastAsia="Times New Roman"/>
          <w:b/>
          <w:noProof/>
          <w:lang w:val="vi-VN"/>
        </w:rPr>
        <w:t>1</w:t>
      </w:r>
      <w:r w:rsidRPr="00E32BCF">
        <w:rPr>
          <w:rFonts w:eastAsia="Times New Roman"/>
          <w:b/>
          <w:noProof/>
        </w:rPr>
        <w:t>6</w:t>
      </w:r>
      <w:r w:rsidR="00046CC1" w:rsidRPr="00E32BCF">
        <w:rPr>
          <w:rFonts w:eastAsia="Times New Roman"/>
          <w:b/>
          <w:noProof/>
          <w:lang w:val="vi-VN"/>
        </w:rPr>
        <w:t>.2.2</w:t>
      </w:r>
      <w:r w:rsidR="00046CC1" w:rsidRPr="00E32BCF">
        <w:rPr>
          <w:rFonts w:eastAsia="Times New Roman"/>
          <w:noProof/>
          <w:lang w:val="vi-VN"/>
        </w:rPr>
        <w:tab/>
        <w:t>Nếu</w:t>
      </w:r>
      <w:r w:rsidR="00046CC1" w:rsidRPr="00E32BCF">
        <w:rPr>
          <w:rFonts w:eastAsia="Times New Roman"/>
          <w:noProof/>
          <w:spacing w:val="13"/>
          <w:lang w:val="vi-VN"/>
        </w:rPr>
        <w:t xml:space="preserve"> </w:t>
      </w:r>
      <w:r w:rsidR="00046CC1" w:rsidRPr="00E32BCF">
        <w:rPr>
          <w:rFonts w:eastAsia="Times New Roman"/>
          <w:noProof/>
          <w:lang w:val="vi-VN"/>
        </w:rPr>
        <w:t>Ng</w:t>
      </w:r>
      <w:r w:rsidR="00046CC1" w:rsidRPr="00E32BCF">
        <w:rPr>
          <w:rFonts w:eastAsia="Times New Roman"/>
          <w:noProof/>
          <w:spacing w:val="1"/>
          <w:lang w:val="vi-VN"/>
        </w:rPr>
        <w:t>ư</w:t>
      </w:r>
      <w:r w:rsidR="00046CC1" w:rsidRPr="00E32BCF">
        <w:rPr>
          <w:rFonts w:eastAsia="Times New Roman"/>
          <w:noProof/>
          <w:spacing w:val="-2"/>
          <w:lang w:val="vi-VN"/>
        </w:rPr>
        <w:t>ờ</w:t>
      </w:r>
      <w:r w:rsidR="00046CC1" w:rsidRPr="00E32BCF">
        <w:rPr>
          <w:rFonts w:eastAsia="Times New Roman"/>
          <w:noProof/>
          <w:lang w:val="vi-VN"/>
        </w:rPr>
        <w:t>i</w:t>
      </w:r>
      <w:r w:rsidR="00046CC1" w:rsidRPr="00E32BCF">
        <w:rPr>
          <w:rFonts w:eastAsia="Times New Roman"/>
          <w:noProof/>
          <w:spacing w:val="9"/>
          <w:lang w:val="vi-VN"/>
        </w:rPr>
        <w:t xml:space="preserve"> </w:t>
      </w:r>
      <w:r w:rsidR="00046CC1" w:rsidRPr="00E32BCF">
        <w:rPr>
          <w:rFonts w:eastAsia="Times New Roman"/>
          <w:noProof/>
          <w:spacing w:val="2"/>
          <w:lang w:val="vi-VN"/>
        </w:rPr>
        <w:t>đ</w:t>
      </w:r>
      <w:r w:rsidR="00046CC1" w:rsidRPr="00E32BCF">
        <w:rPr>
          <w:rFonts w:eastAsia="Times New Roman"/>
          <w:noProof/>
          <w:spacing w:val="1"/>
          <w:lang w:val="vi-VN"/>
        </w:rPr>
        <w:t>ư</w:t>
      </w:r>
      <w:r w:rsidR="00046CC1" w:rsidRPr="00E32BCF">
        <w:rPr>
          <w:rFonts w:eastAsia="Times New Roman"/>
          <w:noProof/>
          <w:lang w:val="vi-VN"/>
        </w:rPr>
        <w:t>ợ</w:t>
      </w:r>
      <w:r w:rsidR="00046CC1" w:rsidRPr="00E32BCF">
        <w:rPr>
          <w:rFonts w:eastAsia="Times New Roman"/>
          <w:noProof/>
          <w:spacing w:val="1"/>
          <w:lang w:val="vi-VN"/>
        </w:rPr>
        <w:t>c</w:t>
      </w:r>
      <w:r w:rsidR="00046CC1" w:rsidRPr="00E32BCF">
        <w:rPr>
          <w:rFonts w:eastAsia="Times New Roman"/>
          <w:noProof/>
          <w:spacing w:val="9"/>
          <w:lang w:val="vi-VN"/>
        </w:rPr>
        <w:t xml:space="preserve"> </w:t>
      </w:r>
      <w:r w:rsidR="00046CC1" w:rsidRPr="00E32BCF">
        <w:rPr>
          <w:rFonts w:eastAsia="Times New Roman"/>
          <w:noProof/>
          <w:spacing w:val="2"/>
          <w:lang w:val="vi-VN"/>
        </w:rPr>
        <w:t>b</w:t>
      </w:r>
      <w:r w:rsidR="00046CC1" w:rsidRPr="00E32BCF">
        <w:rPr>
          <w:rFonts w:eastAsia="Times New Roman"/>
          <w:noProof/>
          <w:spacing w:val="-1"/>
          <w:lang w:val="vi-VN"/>
        </w:rPr>
        <w:t>ả</w:t>
      </w:r>
      <w:r w:rsidR="00046CC1" w:rsidRPr="00E32BCF">
        <w:rPr>
          <w:rFonts w:eastAsia="Times New Roman"/>
          <w:noProof/>
          <w:lang w:val="vi-VN"/>
        </w:rPr>
        <w:t>o</w:t>
      </w:r>
      <w:r w:rsidR="00046CC1" w:rsidRPr="00E32BCF">
        <w:rPr>
          <w:rFonts w:eastAsia="Times New Roman"/>
          <w:noProof/>
          <w:spacing w:val="10"/>
          <w:lang w:val="vi-VN"/>
        </w:rPr>
        <w:t xml:space="preserve"> </w:t>
      </w:r>
      <w:r w:rsidR="00046CC1" w:rsidRPr="00E32BCF">
        <w:rPr>
          <w:rFonts w:eastAsia="Times New Roman"/>
          <w:noProof/>
          <w:spacing w:val="1"/>
          <w:lang w:val="vi-VN"/>
        </w:rPr>
        <w:t>h</w:t>
      </w:r>
      <w:r w:rsidR="00046CC1" w:rsidRPr="00E32BCF">
        <w:rPr>
          <w:rFonts w:eastAsia="Times New Roman"/>
          <w:noProof/>
          <w:lang w:val="vi-VN"/>
        </w:rPr>
        <w:t>iểm</w:t>
      </w:r>
      <w:r w:rsidR="00046CC1" w:rsidRPr="00E32BCF">
        <w:rPr>
          <w:rFonts w:eastAsia="Times New Roman"/>
          <w:noProof/>
          <w:spacing w:val="7"/>
          <w:lang w:val="vi-VN"/>
        </w:rPr>
        <w:t xml:space="preserve"> </w:t>
      </w:r>
      <w:r w:rsidR="00046CC1" w:rsidRPr="00E32BCF">
        <w:rPr>
          <w:rFonts w:eastAsia="Times New Roman"/>
          <w:noProof/>
          <w:lang w:val="vi-VN"/>
        </w:rPr>
        <w:t>r</w:t>
      </w:r>
      <w:r w:rsidR="00046CC1" w:rsidRPr="00E32BCF">
        <w:rPr>
          <w:rFonts w:eastAsia="Times New Roman"/>
          <w:noProof/>
          <w:spacing w:val="1"/>
          <w:lang w:val="vi-VN"/>
        </w:rPr>
        <w:t>a</w:t>
      </w:r>
      <w:r w:rsidR="00046CC1" w:rsidRPr="00E32BCF">
        <w:rPr>
          <w:rFonts w:eastAsia="Times New Roman"/>
          <w:noProof/>
          <w:spacing w:val="11"/>
          <w:lang w:val="vi-VN"/>
        </w:rPr>
        <w:t xml:space="preserve"> </w:t>
      </w:r>
      <w:r w:rsidR="00046CC1" w:rsidRPr="00E32BCF">
        <w:rPr>
          <w:rFonts w:eastAsia="Times New Roman"/>
          <w:noProof/>
          <w:spacing w:val="1"/>
          <w:lang w:val="vi-VN"/>
        </w:rPr>
        <w:t>khỏi</w:t>
      </w:r>
      <w:r w:rsidR="00046CC1" w:rsidRPr="00E32BCF">
        <w:rPr>
          <w:rFonts w:eastAsia="Times New Roman"/>
          <w:noProof/>
          <w:spacing w:val="9"/>
          <w:lang w:val="vi-VN"/>
        </w:rPr>
        <w:t xml:space="preserve"> </w:t>
      </w:r>
      <w:r w:rsidR="00046CC1" w:rsidRPr="00E32BCF">
        <w:rPr>
          <w:rFonts w:eastAsia="Times New Roman"/>
          <w:noProof/>
          <w:spacing w:val="1"/>
          <w:lang w:val="vi-VN"/>
        </w:rPr>
        <w:t>ph</w:t>
      </w:r>
      <w:r w:rsidR="00046CC1" w:rsidRPr="00E32BCF">
        <w:rPr>
          <w:rFonts w:eastAsia="Times New Roman"/>
          <w:noProof/>
          <w:lang w:val="vi-VN"/>
        </w:rPr>
        <w:t>ạ</w:t>
      </w:r>
      <w:r w:rsidR="00046CC1" w:rsidRPr="00E32BCF">
        <w:rPr>
          <w:rFonts w:eastAsia="Times New Roman"/>
          <w:noProof/>
          <w:spacing w:val="1"/>
          <w:lang w:val="vi-VN"/>
        </w:rPr>
        <w:t>m</w:t>
      </w:r>
      <w:r w:rsidR="00046CC1" w:rsidRPr="00E32BCF">
        <w:rPr>
          <w:rFonts w:eastAsia="Times New Roman"/>
          <w:noProof/>
          <w:spacing w:val="7"/>
          <w:lang w:val="vi-VN"/>
        </w:rPr>
        <w:t xml:space="preserve"> </w:t>
      </w:r>
      <w:r w:rsidR="00046CC1" w:rsidRPr="00E32BCF">
        <w:rPr>
          <w:rFonts w:eastAsia="Times New Roman"/>
          <w:noProof/>
          <w:spacing w:val="1"/>
          <w:lang w:val="vi-VN"/>
        </w:rPr>
        <w:t>v</w:t>
      </w:r>
      <w:r w:rsidR="00046CC1" w:rsidRPr="00E32BCF">
        <w:rPr>
          <w:rFonts w:eastAsia="Times New Roman"/>
          <w:noProof/>
          <w:lang w:val="vi-VN"/>
        </w:rPr>
        <w:t>i</w:t>
      </w:r>
      <w:r w:rsidR="00046CC1" w:rsidRPr="00E32BCF">
        <w:rPr>
          <w:rFonts w:eastAsia="Times New Roman"/>
          <w:noProof/>
          <w:spacing w:val="12"/>
          <w:lang w:val="vi-VN"/>
        </w:rPr>
        <w:t xml:space="preserve"> </w:t>
      </w:r>
      <w:r w:rsidR="00046CC1" w:rsidRPr="00E32BCF">
        <w:rPr>
          <w:rFonts w:eastAsia="Times New Roman"/>
          <w:noProof/>
          <w:spacing w:val="1"/>
          <w:lang w:val="vi-VN"/>
        </w:rPr>
        <w:t>l</w:t>
      </w:r>
      <w:r w:rsidR="00046CC1" w:rsidRPr="00E32BCF">
        <w:rPr>
          <w:rFonts w:eastAsia="Times New Roman"/>
          <w:noProof/>
          <w:lang w:val="vi-VN"/>
        </w:rPr>
        <w:t>ã</w:t>
      </w:r>
      <w:r w:rsidR="00046CC1" w:rsidRPr="00E32BCF">
        <w:rPr>
          <w:rFonts w:eastAsia="Times New Roman"/>
          <w:noProof/>
          <w:spacing w:val="-1"/>
          <w:lang w:val="vi-VN"/>
        </w:rPr>
        <w:t>n</w:t>
      </w:r>
      <w:r w:rsidR="00046CC1" w:rsidRPr="00E32BCF">
        <w:rPr>
          <w:rFonts w:eastAsia="Times New Roman"/>
          <w:noProof/>
          <w:lang w:val="vi-VN"/>
        </w:rPr>
        <w:t>h</w:t>
      </w:r>
      <w:r w:rsidR="00046CC1" w:rsidRPr="00E32BCF">
        <w:rPr>
          <w:rFonts w:eastAsia="Times New Roman"/>
          <w:noProof/>
          <w:spacing w:val="9"/>
          <w:lang w:val="vi-VN"/>
        </w:rPr>
        <w:t xml:space="preserve"> </w:t>
      </w:r>
      <w:r w:rsidR="00046CC1" w:rsidRPr="00E32BCF">
        <w:rPr>
          <w:rFonts w:eastAsia="Times New Roman"/>
          <w:noProof/>
          <w:spacing w:val="2"/>
          <w:lang w:val="vi-VN"/>
        </w:rPr>
        <w:t>t</w:t>
      </w:r>
      <w:r w:rsidR="00046CC1" w:rsidRPr="00E32BCF">
        <w:rPr>
          <w:rFonts w:eastAsia="Times New Roman"/>
          <w:noProof/>
          <w:spacing w:val="1"/>
          <w:lang w:val="vi-VN"/>
        </w:rPr>
        <w:t>h</w:t>
      </w:r>
      <w:r w:rsidR="00046CC1" w:rsidRPr="00E32BCF">
        <w:rPr>
          <w:rFonts w:eastAsia="Times New Roman"/>
          <w:noProof/>
          <w:lang w:val="vi-VN"/>
        </w:rPr>
        <w:t>ổ</w:t>
      </w:r>
      <w:r w:rsidR="00046CC1" w:rsidRPr="00E32BCF">
        <w:rPr>
          <w:rFonts w:eastAsia="Times New Roman"/>
          <w:noProof/>
          <w:spacing w:val="13"/>
          <w:lang w:val="vi-VN"/>
        </w:rPr>
        <w:t xml:space="preserve"> </w:t>
      </w:r>
      <w:r w:rsidR="00046CC1" w:rsidRPr="00E32BCF">
        <w:rPr>
          <w:rFonts w:eastAsia="Times New Roman"/>
          <w:noProof/>
          <w:lang w:val="vi-VN"/>
        </w:rPr>
        <w:t>Việt</w:t>
      </w:r>
      <w:r w:rsidR="00046CC1" w:rsidRPr="00E32BCF">
        <w:rPr>
          <w:rFonts w:eastAsia="Times New Roman"/>
          <w:noProof/>
          <w:spacing w:val="12"/>
          <w:lang w:val="vi-VN"/>
        </w:rPr>
        <w:t xml:space="preserve"> </w:t>
      </w:r>
      <w:r w:rsidR="00046CC1" w:rsidRPr="00E32BCF">
        <w:rPr>
          <w:rFonts w:eastAsia="Times New Roman"/>
          <w:noProof/>
          <w:lang w:val="vi-VN"/>
        </w:rPr>
        <w:t>Nam</w:t>
      </w:r>
      <w:r w:rsidR="00046CC1" w:rsidRPr="00E32BCF">
        <w:rPr>
          <w:rFonts w:eastAsia="Times New Roman"/>
          <w:noProof/>
          <w:spacing w:val="7"/>
          <w:lang w:val="vi-VN"/>
        </w:rPr>
        <w:t xml:space="preserve"> </w:t>
      </w:r>
      <w:r w:rsidR="00046CC1" w:rsidRPr="00E32BCF">
        <w:rPr>
          <w:rFonts w:eastAsia="Times New Roman"/>
          <w:noProof/>
          <w:spacing w:val="1"/>
          <w:lang w:val="vi-VN"/>
        </w:rPr>
        <w:t>t</w:t>
      </w:r>
      <w:r w:rsidR="00046CC1" w:rsidRPr="00E32BCF">
        <w:rPr>
          <w:rFonts w:eastAsia="Times New Roman"/>
          <w:noProof/>
          <w:lang w:val="vi-VN"/>
        </w:rPr>
        <w:t>r</w:t>
      </w:r>
      <w:r w:rsidR="00046CC1" w:rsidRPr="00E32BCF">
        <w:rPr>
          <w:rFonts w:eastAsia="Times New Roman"/>
          <w:noProof/>
          <w:spacing w:val="2"/>
          <w:lang w:val="vi-VN"/>
        </w:rPr>
        <w:t>o</w:t>
      </w:r>
      <w:r w:rsidR="00046CC1" w:rsidRPr="00E32BCF">
        <w:rPr>
          <w:rFonts w:eastAsia="Times New Roman"/>
          <w:noProof/>
          <w:lang w:val="vi-VN"/>
        </w:rPr>
        <w:t>ng</w:t>
      </w:r>
      <w:r w:rsidR="00046CC1" w:rsidRPr="00E32BCF">
        <w:rPr>
          <w:rFonts w:eastAsia="Times New Roman"/>
          <w:noProof/>
          <w:spacing w:val="9"/>
          <w:lang w:val="vi-VN"/>
        </w:rPr>
        <w:t xml:space="preserve"> </w:t>
      </w:r>
      <w:r w:rsidR="00046CC1" w:rsidRPr="00E32BCF">
        <w:rPr>
          <w:rFonts w:eastAsia="Times New Roman"/>
          <w:noProof/>
          <w:lang w:val="vi-VN"/>
        </w:rPr>
        <w:t>t</w:t>
      </w:r>
      <w:r w:rsidR="00046CC1" w:rsidRPr="00E32BCF">
        <w:rPr>
          <w:rFonts w:eastAsia="Times New Roman"/>
          <w:noProof/>
          <w:spacing w:val="3"/>
          <w:lang w:val="vi-VN"/>
        </w:rPr>
        <w:t>h</w:t>
      </w:r>
      <w:r w:rsidR="00046CC1" w:rsidRPr="00E32BCF">
        <w:rPr>
          <w:rFonts w:eastAsia="Times New Roman"/>
          <w:noProof/>
          <w:spacing w:val="-1"/>
          <w:lang w:val="vi-VN"/>
        </w:rPr>
        <w:t>ờ</w:t>
      </w:r>
      <w:r w:rsidR="00046CC1" w:rsidRPr="00E32BCF">
        <w:rPr>
          <w:rFonts w:eastAsia="Times New Roman"/>
          <w:noProof/>
          <w:lang w:val="vi-VN"/>
        </w:rPr>
        <w:t xml:space="preserve">i </w:t>
      </w:r>
      <w:r w:rsidR="00046CC1" w:rsidRPr="00E32BCF">
        <w:rPr>
          <w:rFonts w:eastAsia="Times New Roman"/>
          <w:noProof/>
          <w:spacing w:val="1"/>
          <w:lang w:val="vi-VN"/>
        </w:rPr>
        <w:t>gi</w:t>
      </w:r>
      <w:r w:rsidR="00046CC1" w:rsidRPr="00E32BCF">
        <w:rPr>
          <w:rFonts w:eastAsia="Times New Roman"/>
          <w:noProof/>
          <w:spacing w:val="-1"/>
          <w:lang w:val="vi-VN"/>
        </w:rPr>
        <w:t>a</w:t>
      </w:r>
      <w:r w:rsidR="00046CC1" w:rsidRPr="00E32BCF">
        <w:rPr>
          <w:rFonts w:eastAsia="Times New Roman"/>
          <w:noProof/>
          <w:lang w:val="vi-VN"/>
        </w:rPr>
        <w:t>n</w:t>
      </w:r>
      <w:r w:rsidR="00046CC1" w:rsidRPr="00E32BCF">
        <w:rPr>
          <w:rFonts w:eastAsia="Times New Roman"/>
          <w:noProof/>
          <w:spacing w:val="9"/>
          <w:lang w:val="vi-VN"/>
        </w:rPr>
        <w:t xml:space="preserve"> </w:t>
      </w:r>
      <w:r w:rsidR="00046CC1" w:rsidRPr="00E32BCF">
        <w:rPr>
          <w:rFonts w:eastAsia="Times New Roman"/>
          <w:noProof/>
          <w:lang w:val="vi-VN"/>
        </w:rPr>
        <w:t>ba</w:t>
      </w:r>
      <w:r w:rsidR="00046CC1" w:rsidRPr="00E32BCF">
        <w:rPr>
          <w:rFonts w:eastAsia="Times New Roman"/>
          <w:noProof/>
          <w:spacing w:val="9"/>
          <w:lang w:val="vi-VN"/>
        </w:rPr>
        <w:t xml:space="preserve"> </w:t>
      </w:r>
      <w:r w:rsidR="00046CC1" w:rsidRPr="00E32BCF">
        <w:rPr>
          <w:rFonts w:eastAsia="Times New Roman"/>
          <w:noProof/>
          <w:lang w:val="vi-VN"/>
        </w:rPr>
        <w:t>(0</w:t>
      </w:r>
      <w:r w:rsidR="00046CC1" w:rsidRPr="00E32BCF">
        <w:rPr>
          <w:rFonts w:eastAsia="Times New Roman"/>
          <w:noProof/>
          <w:spacing w:val="1"/>
          <w:lang w:val="vi-VN"/>
        </w:rPr>
        <w:t>3</w:t>
      </w:r>
      <w:r w:rsidR="00046CC1" w:rsidRPr="00E32BCF">
        <w:rPr>
          <w:rFonts w:eastAsia="Times New Roman"/>
          <w:noProof/>
          <w:lang w:val="vi-VN"/>
        </w:rPr>
        <w:t>)</w:t>
      </w:r>
      <w:r w:rsidR="00046CC1" w:rsidRPr="00E32BCF">
        <w:rPr>
          <w:rFonts w:eastAsia="Times New Roman"/>
          <w:noProof/>
          <w:spacing w:val="9"/>
          <w:lang w:val="vi-VN"/>
        </w:rPr>
        <w:t xml:space="preserve"> </w:t>
      </w:r>
      <w:r w:rsidR="00046CC1" w:rsidRPr="00E32BCF">
        <w:rPr>
          <w:rFonts w:eastAsia="Times New Roman"/>
          <w:noProof/>
          <w:lang w:val="vi-VN"/>
        </w:rPr>
        <w:t>th</w:t>
      </w:r>
      <w:r w:rsidR="00046CC1" w:rsidRPr="00E32BCF">
        <w:rPr>
          <w:rFonts w:eastAsia="Times New Roman"/>
          <w:noProof/>
          <w:spacing w:val="-1"/>
          <w:lang w:val="vi-VN"/>
        </w:rPr>
        <w:t>á</w:t>
      </w:r>
      <w:r w:rsidR="00046CC1" w:rsidRPr="00E32BCF">
        <w:rPr>
          <w:rFonts w:eastAsia="Times New Roman"/>
          <w:noProof/>
          <w:lang w:val="vi-VN"/>
        </w:rPr>
        <w:t>n</w:t>
      </w:r>
      <w:r w:rsidR="00046CC1" w:rsidRPr="00E32BCF">
        <w:rPr>
          <w:rFonts w:eastAsia="Times New Roman"/>
          <w:noProof/>
          <w:spacing w:val="1"/>
          <w:lang w:val="vi-VN"/>
        </w:rPr>
        <w:t>g</w:t>
      </w:r>
      <w:r w:rsidR="00046CC1" w:rsidRPr="00E32BCF">
        <w:rPr>
          <w:rFonts w:eastAsia="Times New Roman"/>
          <w:noProof/>
          <w:spacing w:val="10"/>
          <w:lang w:val="vi-VN"/>
        </w:rPr>
        <w:t xml:space="preserve"> </w:t>
      </w:r>
      <w:r w:rsidR="00046CC1" w:rsidRPr="00E32BCF">
        <w:rPr>
          <w:rFonts w:eastAsia="Times New Roman"/>
          <w:noProof/>
          <w:lang w:val="vi-VN"/>
        </w:rPr>
        <w:t>t</w:t>
      </w:r>
      <w:r w:rsidR="00046CC1" w:rsidRPr="00E32BCF">
        <w:rPr>
          <w:rFonts w:eastAsia="Times New Roman"/>
          <w:noProof/>
          <w:spacing w:val="1"/>
          <w:lang w:val="vi-VN"/>
        </w:rPr>
        <w:t>r</w:t>
      </w:r>
      <w:r w:rsidR="00046CC1" w:rsidRPr="00E32BCF">
        <w:rPr>
          <w:rFonts w:eastAsia="Times New Roman"/>
          <w:noProof/>
          <w:lang w:val="vi-VN"/>
        </w:rPr>
        <w:t>ở</w:t>
      </w:r>
      <w:r w:rsidR="00046CC1" w:rsidRPr="00E32BCF">
        <w:rPr>
          <w:rFonts w:eastAsia="Times New Roman"/>
          <w:noProof/>
          <w:spacing w:val="10"/>
          <w:lang w:val="vi-VN"/>
        </w:rPr>
        <w:t xml:space="preserve"> </w:t>
      </w:r>
      <w:r w:rsidR="00046CC1" w:rsidRPr="00E32BCF">
        <w:rPr>
          <w:rFonts w:eastAsia="Times New Roman"/>
          <w:noProof/>
          <w:spacing w:val="1"/>
          <w:lang w:val="vi-VN"/>
        </w:rPr>
        <w:t>l</w:t>
      </w:r>
      <w:r w:rsidR="00046CC1" w:rsidRPr="00E32BCF">
        <w:rPr>
          <w:rFonts w:eastAsia="Times New Roman"/>
          <w:noProof/>
          <w:lang w:val="vi-VN"/>
        </w:rPr>
        <w:t>ê</w:t>
      </w:r>
      <w:r w:rsidR="00046CC1" w:rsidRPr="00E32BCF">
        <w:rPr>
          <w:rFonts w:eastAsia="Times New Roman"/>
          <w:noProof/>
          <w:spacing w:val="2"/>
          <w:lang w:val="vi-VN"/>
        </w:rPr>
        <w:t>n</w:t>
      </w:r>
      <w:r w:rsidR="00046CC1" w:rsidRPr="00E32BCF">
        <w:rPr>
          <w:rFonts w:eastAsia="Times New Roman"/>
          <w:noProof/>
          <w:lang w:val="vi-VN"/>
        </w:rPr>
        <w:t>,</w:t>
      </w:r>
      <w:r w:rsidR="00046CC1" w:rsidRPr="00E32BCF">
        <w:rPr>
          <w:rFonts w:eastAsia="Times New Roman"/>
          <w:noProof/>
          <w:spacing w:val="9"/>
          <w:lang w:val="vi-VN"/>
        </w:rPr>
        <w:t xml:space="preserve"> </w:t>
      </w:r>
      <w:r w:rsidR="00046CC1" w:rsidRPr="00E32BCF">
        <w:rPr>
          <w:rFonts w:eastAsia="Times New Roman"/>
          <w:noProof/>
          <w:lang w:val="vi-VN"/>
        </w:rPr>
        <w:t>Bên</w:t>
      </w:r>
      <w:r w:rsidR="00046CC1" w:rsidRPr="00E32BCF">
        <w:rPr>
          <w:rFonts w:eastAsia="Times New Roman"/>
          <w:noProof/>
          <w:spacing w:val="9"/>
          <w:lang w:val="vi-VN"/>
        </w:rPr>
        <w:t xml:space="preserve"> </w:t>
      </w:r>
      <w:r w:rsidR="00046CC1" w:rsidRPr="00E32BCF">
        <w:rPr>
          <w:rFonts w:eastAsia="Times New Roman"/>
          <w:noProof/>
          <w:spacing w:val="-3"/>
          <w:lang w:val="vi-VN"/>
        </w:rPr>
        <w:t>m</w:t>
      </w:r>
      <w:r w:rsidR="00046CC1" w:rsidRPr="00E32BCF">
        <w:rPr>
          <w:rFonts w:eastAsia="Times New Roman"/>
          <w:noProof/>
          <w:lang w:val="vi-VN"/>
        </w:rPr>
        <w:t>ua</w:t>
      </w:r>
      <w:r w:rsidR="00046CC1" w:rsidRPr="00E32BCF">
        <w:rPr>
          <w:rFonts w:eastAsia="Times New Roman"/>
          <w:noProof/>
          <w:spacing w:val="9"/>
          <w:lang w:val="vi-VN"/>
        </w:rPr>
        <w:t xml:space="preserve"> </w:t>
      </w:r>
      <w:r w:rsidR="00046CC1" w:rsidRPr="00E32BCF">
        <w:rPr>
          <w:rFonts w:eastAsia="Times New Roman"/>
          <w:noProof/>
          <w:spacing w:val="3"/>
          <w:lang w:val="vi-VN"/>
        </w:rPr>
        <w:t>b</w:t>
      </w:r>
      <w:r w:rsidR="00046CC1" w:rsidRPr="00E32BCF">
        <w:rPr>
          <w:rFonts w:eastAsia="Times New Roman"/>
          <w:noProof/>
          <w:spacing w:val="1"/>
          <w:lang w:val="vi-VN"/>
        </w:rPr>
        <w:t>ả</w:t>
      </w:r>
      <w:r w:rsidR="00046CC1" w:rsidRPr="00E32BCF">
        <w:rPr>
          <w:rFonts w:eastAsia="Times New Roman"/>
          <w:noProof/>
          <w:lang w:val="vi-VN"/>
        </w:rPr>
        <w:t>o</w:t>
      </w:r>
      <w:r w:rsidR="00046CC1" w:rsidRPr="00E32BCF">
        <w:rPr>
          <w:rFonts w:eastAsia="Times New Roman"/>
          <w:noProof/>
          <w:spacing w:val="10"/>
          <w:lang w:val="vi-VN"/>
        </w:rPr>
        <w:t xml:space="preserve"> </w:t>
      </w:r>
      <w:r w:rsidR="00046CC1" w:rsidRPr="00E32BCF">
        <w:rPr>
          <w:rFonts w:eastAsia="Times New Roman"/>
          <w:noProof/>
          <w:lang w:val="vi-VN"/>
        </w:rPr>
        <w:t>h</w:t>
      </w:r>
      <w:r w:rsidR="00046CC1" w:rsidRPr="00E32BCF">
        <w:rPr>
          <w:rFonts w:eastAsia="Times New Roman"/>
          <w:noProof/>
          <w:spacing w:val="1"/>
          <w:lang w:val="vi-VN"/>
        </w:rPr>
        <w:t>iểm</w:t>
      </w:r>
      <w:r w:rsidR="00046CC1" w:rsidRPr="00E32BCF">
        <w:rPr>
          <w:rFonts w:eastAsia="Times New Roman"/>
          <w:noProof/>
          <w:spacing w:val="4"/>
          <w:lang w:val="vi-VN"/>
        </w:rPr>
        <w:t xml:space="preserve"> </w:t>
      </w:r>
      <w:r w:rsidR="00046CC1" w:rsidRPr="00E32BCF">
        <w:rPr>
          <w:rFonts w:eastAsia="Times New Roman"/>
          <w:noProof/>
          <w:spacing w:val="1"/>
          <w:lang w:val="vi-VN"/>
        </w:rPr>
        <w:t>p</w:t>
      </w:r>
      <w:r w:rsidR="00046CC1" w:rsidRPr="00E32BCF">
        <w:rPr>
          <w:rFonts w:eastAsia="Times New Roman"/>
          <w:noProof/>
          <w:spacing w:val="2"/>
          <w:lang w:val="vi-VN"/>
        </w:rPr>
        <w:t>h</w:t>
      </w:r>
      <w:r w:rsidR="00046CC1" w:rsidRPr="00E32BCF">
        <w:rPr>
          <w:rFonts w:eastAsia="Times New Roman"/>
          <w:noProof/>
          <w:spacing w:val="1"/>
          <w:lang w:val="vi-VN"/>
        </w:rPr>
        <w:t>ả</w:t>
      </w:r>
      <w:r w:rsidR="00046CC1" w:rsidRPr="00E32BCF">
        <w:rPr>
          <w:rFonts w:eastAsia="Times New Roman"/>
          <w:noProof/>
          <w:lang w:val="vi-VN"/>
        </w:rPr>
        <w:t>i</w:t>
      </w:r>
      <w:r w:rsidR="00046CC1" w:rsidRPr="00E32BCF">
        <w:rPr>
          <w:rFonts w:eastAsia="Times New Roman"/>
          <w:noProof/>
          <w:spacing w:val="10"/>
          <w:lang w:val="vi-VN"/>
        </w:rPr>
        <w:t xml:space="preserve"> </w:t>
      </w:r>
      <w:r w:rsidR="00046CC1" w:rsidRPr="00E32BCF">
        <w:rPr>
          <w:rFonts w:eastAsia="Times New Roman"/>
          <w:noProof/>
          <w:lang w:val="vi-VN"/>
        </w:rPr>
        <w:t>thông</w:t>
      </w:r>
      <w:r w:rsidR="00046CC1" w:rsidRPr="00E32BCF">
        <w:rPr>
          <w:rFonts w:eastAsia="Times New Roman"/>
          <w:noProof/>
          <w:spacing w:val="9"/>
          <w:lang w:val="vi-VN"/>
        </w:rPr>
        <w:t xml:space="preserve"> </w:t>
      </w:r>
      <w:r w:rsidR="00046CC1" w:rsidRPr="00E32BCF">
        <w:rPr>
          <w:rFonts w:eastAsia="Times New Roman"/>
          <w:noProof/>
          <w:spacing w:val="1"/>
          <w:lang w:val="vi-VN"/>
        </w:rPr>
        <w:t>b</w:t>
      </w:r>
      <w:r w:rsidR="00046CC1" w:rsidRPr="00E32BCF">
        <w:rPr>
          <w:rFonts w:eastAsia="Times New Roman"/>
          <w:noProof/>
          <w:spacing w:val="-1"/>
          <w:lang w:val="vi-VN"/>
        </w:rPr>
        <w:t>á</w:t>
      </w:r>
      <w:r w:rsidR="00046CC1" w:rsidRPr="00E32BCF">
        <w:rPr>
          <w:rFonts w:eastAsia="Times New Roman"/>
          <w:noProof/>
          <w:lang w:val="vi-VN"/>
        </w:rPr>
        <w:t>o</w:t>
      </w:r>
      <w:r w:rsidR="00046CC1" w:rsidRPr="00E32BCF">
        <w:rPr>
          <w:rFonts w:eastAsia="Times New Roman"/>
          <w:noProof/>
          <w:spacing w:val="9"/>
          <w:lang w:val="vi-VN"/>
        </w:rPr>
        <w:t xml:space="preserve"> </w:t>
      </w:r>
      <w:r w:rsidR="00046CC1" w:rsidRPr="00E32BCF">
        <w:rPr>
          <w:rFonts w:eastAsia="Times New Roman"/>
          <w:noProof/>
          <w:spacing w:val="2"/>
          <w:lang w:val="vi-VN"/>
        </w:rPr>
        <w:t>b</w:t>
      </w:r>
      <w:r w:rsidR="00046CC1" w:rsidRPr="00E32BCF">
        <w:rPr>
          <w:rFonts w:eastAsia="Times New Roman"/>
          <w:noProof/>
          <w:spacing w:val="1"/>
          <w:lang w:val="vi-VN"/>
        </w:rPr>
        <w:t>ằ</w:t>
      </w:r>
      <w:r w:rsidR="00046CC1" w:rsidRPr="00E32BCF">
        <w:rPr>
          <w:rFonts w:eastAsia="Times New Roman"/>
          <w:noProof/>
          <w:lang w:val="vi-VN"/>
        </w:rPr>
        <w:t>ng</w:t>
      </w:r>
      <w:r w:rsidR="00046CC1" w:rsidRPr="00E32BCF">
        <w:rPr>
          <w:rFonts w:eastAsia="Times New Roman"/>
          <w:noProof/>
          <w:spacing w:val="9"/>
          <w:lang w:val="vi-VN"/>
        </w:rPr>
        <w:t xml:space="preserve"> </w:t>
      </w:r>
      <w:r w:rsidR="00046CC1" w:rsidRPr="00E32BCF">
        <w:rPr>
          <w:rFonts w:eastAsia="Times New Roman"/>
          <w:noProof/>
          <w:spacing w:val="2"/>
          <w:lang w:val="vi-VN"/>
        </w:rPr>
        <w:t>v</w:t>
      </w:r>
      <w:r w:rsidR="00046CC1" w:rsidRPr="00E32BCF">
        <w:rPr>
          <w:rFonts w:eastAsia="Times New Roman"/>
          <w:noProof/>
          <w:spacing w:val="-1"/>
          <w:lang w:val="vi-VN"/>
        </w:rPr>
        <w:t>ă</w:t>
      </w:r>
      <w:r w:rsidR="00046CC1" w:rsidRPr="00E32BCF">
        <w:rPr>
          <w:rFonts w:eastAsia="Times New Roman"/>
          <w:noProof/>
          <w:lang w:val="vi-VN"/>
        </w:rPr>
        <w:t>n</w:t>
      </w:r>
      <w:r w:rsidR="00046CC1" w:rsidRPr="00E32BCF">
        <w:rPr>
          <w:rFonts w:eastAsia="Times New Roman"/>
          <w:noProof/>
          <w:spacing w:val="9"/>
          <w:lang w:val="vi-VN"/>
        </w:rPr>
        <w:t xml:space="preserve"> </w:t>
      </w:r>
      <w:r w:rsidR="00046CC1" w:rsidRPr="00E32BCF">
        <w:rPr>
          <w:rFonts w:eastAsia="Times New Roman"/>
          <w:noProof/>
          <w:spacing w:val="3"/>
          <w:lang w:val="vi-VN"/>
        </w:rPr>
        <w:t>b</w:t>
      </w:r>
      <w:r w:rsidR="00046CC1" w:rsidRPr="00E32BCF">
        <w:rPr>
          <w:rFonts w:eastAsia="Times New Roman"/>
          <w:noProof/>
          <w:spacing w:val="-1"/>
          <w:lang w:val="vi-VN"/>
        </w:rPr>
        <w:t>ả</w:t>
      </w:r>
      <w:r w:rsidR="00046CC1" w:rsidRPr="00E32BCF">
        <w:rPr>
          <w:rFonts w:eastAsia="Times New Roman"/>
          <w:noProof/>
          <w:lang w:val="vi-VN"/>
        </w:rPr>
        <w:t>n</w:t>
      </w:r>
      <w:r w:rsidR="00046CC1" w:rsidRPr="00E32BCF">
        <w:rPr>
          <w:rFonts w:eastAsia="Times New Roman"/>
          <w:noProof/>
          <w:spacing w:val="9"/>
          <w:lang w:val="vi-VN"/>
        </w:rPr>
        <w:t xml:space="preserve"> </w:t>
      </w:r>
      <w:r w:rsidR="00046CC1" w:rsidRPr="00E32BCF">
        <w:rPr>
          <w:rFonts w:eastAsia="Times New Roman"/>
          <w:noProof/>
          <w:spacing w:val="1"/>
          <w:lang w:val="vi-VN"/>
        </w:rPr>
        <w:t>c</w:t>
      </w:r>
      <w:r w:rsidR="00046CC1" w:rsidRPr="00E32BCF">
        <w:rPr>
          <w:rFonts w:eastAsia="Times New Roman"/>
          <w:noProof/>
          <w:lang w:val="vi-VN"/>
        </w:rPr>
        <w:t xml:space="preserve">ho </w:t>
      </w:r>
      <w:r w:rsidR="00046CC1" w:rsidRPr="00E32BCF">
        <w:rPr>
          <w:noProof/>
          <w:lang w:val="vi-VN"/>
        </w:rPr>
        <w:t>Công ty</w:t>
      </w:r>
      <w:r w:rsidR="00046CC1" w:rsidRPr="00E32BCF">
        <w:rPr>
          <w:rFonts w:eastAsia="Times New Roman"/>
          <w:noProof/>
          <w:lang w:val="vi-VN"/>
        </w:rPr>
        <w:t xml:space="preserve"> tố</w:t>
      </w:r>
      <w:r w:rsidR="00046CC1" w:rsidRPr="00E32BCF">
        <w:rPr>
          <w:rFonts w:eastAsia="Times New Roman"/>
          <w:noProof/>
          <w:spacing w:val="1"/>
          <w:lang w:val="vi-VN"/>
        </w:rPr>
        <w:t>i</w:t>
      </w:r>
      <w:r w:rsidR="00046CC1" w:rsidRPr="00E32BCF">
        <w:rPr>
          <w:rFonts w:eastAsia="Times New Roman"/>
          <w:noProof/>
          <w:spacing w:val="-1"/>
          <w:lang w:val="vi-VN"/>
        </w:rPr>
        <w:t xml:space="preserve"> </w:t>
      </w:r>
      <w:r w:rsidR="00046CC1" w:rsidRPr="00E32BCF">
        <w:rPr>
          <w:rFonts w:eastAsia="Times New Roman"/>
          <w:noProof/>
          <w:lang w:val="vi-VN"/>
        </w:rPr>
        <w:t>th</w:t>
      </w:r>
      <w:r w:rsidR="00046CC1" w:rsidRPr="00E32BCF">
        <w:rPr>
          <w:rFonts w:eastAsia="Times New Roman"/>
          <w:noProof/>
          <w:spacing w:val="2"/>
          <w:lang w:val="vi-VN"/>
        </w:rPr>
        <w:t>i</w:t>
      </w:r>
      <w:r w:rsidR="00046CC1" w:rsidRPr="00E32BCF">
        <w:rPr>
          <w:rFonts w:eastAsia="Times New Roman"/>
          <w:noProof/>
          <w:spacing w:val="-1"/>
          <w:lang w:val="vi-VN"/>
        </w:rPr>
        <w:t>ể</w:t>
      </w:r>
      <w:r w:rsidR="00046CC1" w:rsidRPr="00E32BCF">
        <w:rPr>
          <w:rFonts w:eastAsia="Times New Roman"/>
          <w:noProof/>
          <w:lang w:val="vi-VN"/>
        </w:rPr>
        <w:t xml:space="preserve">u </w:t>
      </w:r>
      <w:r w:rsidR="00046CC1" w:rsidRPr="00E32BCF">
        <w:rPr>
          <w:rFonts w:eastAsia="Times New Roman"/>
          <w:noProof/>
          <w:spacing w:val="1"/>
          <w:lang w:val="vi-VN"/>
        </w:rPr>
        <w:t>b</w:t>
      </w:r>
      <w:r w:rsidR="00046CC1" w:rsidRPr="00E32BCF">
        <w:rPr>
          <w:rFonts w:eastAsia="Times New Roman"/>
          <w:noProof/>
          <w:lang w:val="vi-VN"/>
        </w:rPr>
        <w:t xml:space="preserve">a </w:t>
      </w:r>
      <w:r w:rsidR="00046CC1" w:rsidRPr="00E32BCF">
        <w:rPr>
          <w:rFonts w:eastAsia="Times New Roman"/>
          <w:noProof/>
          <w:spacing w:val="-3"/>
          <w:lang w:val="vi-VN"/>
        </w:rPr>
        <w:t>m</w:t>
      </w:r>
      <w:r w:rsidR="00046CC1" w:rsidRPr="00E32BCF">
        <w:rPr>
          <w:rFonts w:eastAsia="Times New Roman"/>
          <w:noProof/>
          <w:spacing w:val="-1"/>
          <w:lang w:val="vi-VN"/>
        </w:rPr>
        <w:t>ư</w:t>
      </w:r>
      <w:r w:rsidR="00046CC1" w:rsidRPr="00E32BCF">
        <w:rPr>
          <w:rFonts w:eastAsia="Times New Roman"/>
          <w:noProof/>
          <w:lang w:val="vi-VN"/>
        </w:rPr>
        <w:t>ơi</w:t>
      </w:r>
      <w:r w:rsidR="00046CC1" w:rsidRPr="00E32BCF">
        <w:rPr>
          <w:rFonts w:eastAsia="Times New Roman"/>
          <w:noProof/>
          <w:spacing w:val="2"/>
          <w:lang w:val="vi-VN"/>
        </w:rPr>
        <w:t xml:space="preserve"> </w:t>
      </w:r>
      <w:r w:rsidR="00046CC1" w:rsidRPr="00E32BCF">
        <w:rPr>
          <w:rFonts w:eastAsia="Times New Roman"/>
          <w:noProof/>
          <w:lang w:val="vi-VN"/>
        </w:rPr>
        <w:t>(3</w:t>
      </w:r>
      <w:r w:rsidR="00046CC1" w:rsidRPr="00E32BCF">
        <w:rPr>
          <w:rFonts w:eastAsia="Times New Roman"/>
          <w:noProof/>
          <w:spacing w:val="2"/>
          <w:lang w:val="vi-VN"/>
        </w:rPr>
        <w:t>0</w:t>
      </w:r>
      <w:r w:rsidR="00046CC1" w:rsidRPr="00E32BCF">
        <w:rPr>
          <w:rFonts w:eastAsia="Times New Roman"/>
          <w:noProof/>
          <w:spacing w:val="1"/>
          <w:lang w:val="vi-VN"/>
        </w:rPr>
        <w:t>)</w:t>
      </w:r>
      <w:r w:rsidR="00046CC1" w:rsidRPr="00E32BCF">
        <w:rPr>
          <w:rFonts w:eastAsia="Times New Roman"/>
          <w:noProof/>
          <w:lang w:val="vi-VN"/>
        </w:rPr>
        <w:t xml:space="preserve"> </w:t>
      </w:r>
      <w:r w:rsidR="00046CC1" w:rsidRPr="00E32BCF">
        <w:rPr>
          <w:rFonts w:eastAsia="Times New Roman"/>
          <w:noProof/>
          <w:spacing w:val="-1"/>
          <w:lang w:val="vi-VN"/>
        </w:rPr>
        <w:t>n</w:t>
      </w:r>
      <w:r w:rsidR="00046CC1" w:rsidRPr="00E32BCF">
        <w:rPr>
          <w:rFonts w:eastAsia="Times New Roman"/>
          <w:noProof/>
          <w:spacing w:val="1"/>
          <w:lang w:val="vi-VN"/>
        </w:rPr>
        <w:t>g</w:t>
      </w:r>
      <w:r w:rsidR="00046CC1" w:rsidRPr="00E32BCF">
        <w:rPr>
          <w:rFonts w:eastAsia="Times New Roman"/>
          <w:noProof/>
          <w:lang w:val="vi-VN"/>
        </w:rPr>
        <w:t>à</w:t>
      </w:r>
      <w:r w:rsidR="00046CC1" w:rsidRPr="00E32BCF">
        <w:rPr>
          <w:rFonts w:eastAsia="Times New Roman"/>
          <w:noProof/>
          <w:spacing w:val="1"/>
          <w:lang w:val="vi-VN"/>
        </w:rPr>
        <w:t>y</w:t>
      </w:r>
      <w:r w:rsidR="00046CC1" w:rsidRPr="00E32BCF">
        <w:rPr>
          <w:rFonts w:eastAsia="Times New Roman"/>
          <w:noProof/>
          <w:spacing w:val="-2"/>
          <w:lang w:val="vi-VN"/>
        </w:rPr>
        <w:t xml:space="preserve"> </w:t>
      </w:r>
      <w:r w:rsidR="00046CC1" w:rsidRPr="00E32BCF">
        <w:rPr>
          <w:rFonts w:eastAsia="Times New Roman"/>
          <w:noProof/>
          <w:lang w:val="vi-VN"/>
        </w:rPr>
        <w:t>t</w:t>
      </w:r>
      <w:r w:rsidR="00046CC1" w:rsidRPr="00E32BCF">
        <w:rPr>
          <w:rFonts w:eastAsia="Times New Roman"/>
          <w:noProof/>
          <w:spacing w:val="1"/>
          <w:lang w:val="vi-VN"/>
        </w:rPr>
        <w:t>r</w:t>
      </w:r>
      <w:r w:rsidR="00046CC1" w:rsidRPr="00E32BCF">
        <w:rPr>
          <w:rFonts w:eastAsia="Times New Roman"/>
          <w:noProof/>
          <w:lang w:val="vi-VN"/>
        </w:rPr>
        <w:t>ướ</w:t>
      </w:r>
      <w:r w:rsidR="00046CC1" w:rsidRPr="00E32BCF">
        <w:rPr>
          <w:rFonts w:eastAsia="Times New Roman"/>
          <w:noProof/>
          <w:spacing w:val="1"/>
          <w:lang w:val="vi-VN"/>
        </w:rPr>
        <w:t>c</w:t>
      </w:r>
      <w:r w:rsidR="00046CC1" w:rsidRPr="00E32BCF">
        <w:rPr>
          <w:rFonts w:eastAsia="Times New Roman"/>
          <w:noProof/>
          <w:lang w:val="vi-VN"/>
        </w:rPr>
        <w:t xml:space="preserve"> n</w:t>
      </w:r>
      <w:r w:rsidR="00046CC1" w:rsidRPr="00E32BCF">
        <w:rPr>
          <w:rFonts w:eastAsia="Times New Roman"/>
          <w:noProof/>
          <w:spacing w:val="1"/>
          <w:lang w:val="vi-VN"/>
        </w:rPr>
        <w:t>g</w:t>
      </w:r>
      <w:r w:rsidR="00046CC1" w:rsidRPr="00E32BCF">
        <w:rPr>
          <w:rFonts w:eastAsia="Times New Roman"/>
          <w:noProof/>
          <w:lang w:val="vi-VN"/>
        </w:rPr>
        <w:t>à</w:t>
      </w:r>
      <w:r w:rsidR="00046CC1" w:rsidRPr="00E32BCF">
        <w:rPr>
          <w:rFonts w:eastAsia="Times New Roman"/>
          <w:noProof/>
          <w:spacing w:val="1"/>
          <w:lang w:val="vi-VN"/>
        </w:rPr>
        <w:t>y</w:t>
      </w:r>
      <w:r w:rsidR="00046CC1" w:rsidRPr="00E32BCF">
        <w:rPr>
          <w:rFonts w:eastAsia="Times New Roman"/>
          <w:noProof/>
          <w:spacing w:val="-4"/>
          <w:lang w:val="vi-VN"/>
        </w:rPr>
        <w:t xml:space="preserve"> </w:t>
      </w:r>
      <w:r w:rsidR="00046CC1" w:rsidRPr="00E32BCF">
        <w:rPr>
          <w:rFonts w:eastAsia="Times New Roman"/>
          <w:noProof/>
          <w:lang w:val="vi-VN"/>
        </w:rPr>
        <w:t>Ngườ</w:t>
      </w:r>
      <w:r w:rsidR="00046CC1" w:rsidRPr="00E32BCF">
        <w:rPr>
          <w:rFonts w:eastAsia="Times New Roman"/>
          <w:noProof/>
          <w:spacing w:val="1"/>
          <w:lang w:val="vi-VN"/>
        </w:rPr>
        <w:t xml:space="preserve">i </w:t>
      </w:r>
      <w:r w:rsidR="00046CC1" w:rsidRPr="00E32BCF">
        <w:rPr>
          <w:rFonts w:eastAsia="Times New Roman"/>
          <w:noProof/>
          <w:lang w:val="vi-VN"/>
        </w:rPr>
        <w:t>đ</w:t>
      </w:r>
      <w:r w:rsidR="00046CC1" w:rsidRPr="00E32BCF">
        <w:rPr>
          <w:rFonts w:eastAsia="Times New Roman"/>
          <w:noProof/>
          <w:spacing w:val="1"/>
          <w:lang w:val="vi-VN"/>
        </w:rPr>
        <w:t>ượ</w:t>
      </w:r>
      <w:r w:rsidR="00046CC1" w:rsidRPr="00E32BCF">
        <w:rPr>
          <w:rFonts w:eastAsia="Times New Roman"/>
          <w:noProof/>
          <w:lang w:val="vi-VN"/>
        </w:rPr>
        <w:t xml:space="preserve">c </w:t>
      </w:r>
      <w:r w:rsidR="00046CC1" w:rsidRPr="00E32BCF">
        <w:rPr>
          <w:rFonts w:eastAsia="Times New Roman"/>
          <w:noProof/>
          <w:spacing w:val="1"/>
          <w:lang w:val="vi-VN"/>
        </w:rPr>
        <w:t>bả</w:t>
      </w:r>
      <w:r w:rsidR="00046CC1" w:rsidRPr="00E32BCF">
        <w:rPr>
          <w:rFonts w:eastAsia="Times New Roman"/>
          <w:noProof/>
          <w:lang w:val="vi-VN"/>
        </w:rPr>
        <w:t>o</w:t>
      </w:r>
      <w:r w:rsidR="00046CC1" w:rsidRPr="00E32BCF">
        <w:rPr>
          <w:rFonts w:eastAsia="Times New Roman"/>
          <w:noProof/>
          <w:spacing w:val="-1"/>
          <w:lang w:val="vi-VN"/>
        </w:rPr>
        <w:t xml:space="preserve"> </w:t>
      </w:r>
      <w:r w:rsidR="00046CC1" w:rsidRPr="00E32BCF">
        <w:rPr>
          <w:rFonts w:eastAsia="Times New Roman"/>
          <w:noProof/>
          <w:spacing w:val="1"/>
          <w:lang w:val="vi-VN"/>
        </w:rPr>
        <w:t>h</w:t>
      </w:r>
      <w:r w:rsidR="00046CC1" w:rsidRPr="00E32BCF">
        <w:rPr>
          <w:rFonts w:eastAsia="Times New Roman"/>
          <w:noProof/>
          <w:lang w:val="vi-VN"/>
        </w:rPr>
        <w:t>iể</w:t>
      </w:r>
      <w:r w:rsidR="00046CC1" w:rsidRPr="00E32BCF">
        <w:rPr>
          <w:rFonts w:eastAsia="Times New Roman"/>
          <w:noProof/>
          <w:spacing w:val="1"/>
          <w:lang w:val="vi-VN"/>
        </w:rPr>
        <w:t>m</w:t>
      </w:r>
      <w:r w:rsidR="00046CC1" w:rsidRPr="00E32BCF">
        <w:rPr>
          <w:rFonts w:eastAsia="Times New Roman"/>
          <w:noProof/>
          <w:spacing w:val="-2"/>
          <w:lang w:val="vi-VN"/>
        </w:rPr>
        <w:t xml:space="preserve"> </w:t>
      </w:r>
      <w:r w:rsidR="00046CC1" w:rsidRPr="00E32BCF">
        <w:rPr>
          <w:rFonts w:eastAsia="Times New Roman"/>
          <w:noProof/>
          <w:lang w:val="vi-VN"/>
        </w:rPr>
        <w:t>xu</w:t>
      </w:r>
      <w:r w:rsidR="00046CC1" w:rsidRPr="00E32BCF">
        <w:rPr>
          <w:rFonts w:eastAsia="Times New Roman"/>
          <w:noProof/>
          <w:spacing w:val="-1"/>
          <w:lang w:val="vi-VN"/>
        </w:rPr>
        <w:t>ấ</w:t>
      </w:r>
      <w:r w:rsidR="00046CC1" w:rsidRPr="00E32BCF">
        <w:rPr>
          <w:rFonts w:eastAsia="Times New Roman"/>
          <w:noProof/>
          <w:lang w:val="vi-VN"/>
        </w:rPr>
        <w:t>t c</w:t>
      </w:r>
      <w:r w:rsidR="00046CC1" w:rsidRPr="00E32BCF">
        <w:rPr>
          <w:rFonts w:eastAsia="Times New Roman"/>
          <w:noProof/>
          <w:spacing w:val="1"/>
          <w:lang w:val="vi-VN"/>
        </w:rPr>
        <w:t>ả</w:t>
      </w:r>
      <w:r w:rsidR="00046CC1" w:rsidRPr="00E32BCF">
        <w:rPr>
          <w:rFonts w:eastAsia="Times New Roman"/>
          <w:noProof/>
          <w:lang w:val="vi-VN"/>
        </w:rPr>
        <w:t>nh.</w:t>
      </w:r>
    </w:p>
    <w:p w:rsidR="00B84FAC" w:rsidRPr="00E32BCF" w:rsidRDefault="009C35AF" w:rsidP="00854539">
      <w:pPr>
        <w:spacing w:after="240"/>
        <w:ind w:left="1440" w:hanging="720"/>
        <w:jc w:val="both"/>
        <w:rPr>
          <w:rFonts w:eastAsia="Times New Roman"/>
          <w:noProof/>
          <w:spacing w:val="2"/>
          <w:lang w:val="vi-VN"/>
        </w:rPr>
      </w:pPr>
      <w:r w:rsidRPr="00E32BCF">
        <w:rPr>
          <w:rFonts w:eastAsia="Times New Roman"/>
          <w:b/>
          <w:noProof/>
          <w:lang w:val="vi-VN"/>
        </w:rPr>
        <w:t>1</w:t>
      </w:r>
      <w:r w:rsidRPr="00E32BCF">
        <w:rPr>
          <w:rFonts w:eastAsia="Times New Roman"/>
          <w:b/>
          <w:noProof/>
        </w:rPr>
        <w:t>6</w:t>
      </w:r>
      <w:r w:rsidR="00046CC1" w:rsidRPr="00E32BCF">
        <w:rPr>
          <w:rFonts w:eastAsia="Times New Roman"/>
          <w:b/>
          <w:noProof/>
          <w:lang w:val="vi-VN"/>
        </w:rPr>
        <w:t>.2.3</w:t>
      </w:r>
      <w:r w:rsidR="00046CC1" w:rsidRPr="00E32BCF">
        <w:rPr>
          <w:rFonts w:eastAsia="Times New Roman"/>
          <w:noProof/>
          <w:lang w:val="vi-VN"/>
        </w:rPr>
        <w:tab/>
      </w:r>
      <w:r w:rsidR="00046CC1" w:rsidRPr="00E32BCF">
        <w:rPr>
          <w:noProof/>
          <w:lang w:val="vi-VN"/>
        </w:rPr>
        <w:t xml:space="preserve">Đối với các thay đổi </w:t>
      </w:r>
      <w:r w:rsidR="00586415" w:rsidRPr="00E32BCF">
        <w:rPr>
          <w:noProof/>
          <w:lang w:val="vi-VN"/>
        </w:rPr>
        <w:t>nghề nghiệp hoặc ra khỏi</w:t>
      </w:r>
      <w:r w:rsidR="00F86D27" w:rsidRPr="00E32BCF">
        <w:rPr>
          <w:noProof/>
          <w:lang w:val="vi-VN"/>
        </w:rPr>
        <w:t xml:space="preserve"> lãnh thổ</w:t>
      </w:r>
      <w:r w:rsidR="00586415" w:rsidRPr="00E32BCF">
        <w:rPr>
          <w:noProof/>
          <w:lang w:val="vi-VN"/>
        </w:rPr>
        <w:t xml:space="preserve"> Việt Nam</w:t>
      </w:r>
      <w:r w:rsidR="00046CC1" w:rsidRPr="00E32BCF">
        <w:rPr>
          <w:noProof/>
          <w:lang w:val="vi-VN"/>
        </w:rPr>
        <w:t>, Công ty có thể thẩm định lại rủi ro có thể được bảo hiểm</w:t>
      </w:r>
      <w:r w:rsidR="00586415" w:rsidRPr="00E32BCF">
        <w:rPr>
          <w:noProof/>
          <w:lang w:val="vi-VN"/>
        </w:rPr>
        <w:t>. Trường hợp những thay đổi trên dẫn đến rủi ro bảo hiểm bị thay đ</w:t>
      </w:r>
      <w:r w:rsidR="00000862" w:rsidRPr="00E32BCF">
        <w:rPr>
          <w:noProof/>
          <w:lang w:val="vi-VN"/>
        </w:rPr>
        <w:t>ổi</w:t>
      </w:r>
      <w:r w:rsidR="00586415" w:rsidRPr="00E32BCF">
        <w:rPr>
          <w:noProof/>
          <w:lang w:val="vi-VN"/>
        </w:rPr>
        <w:t xml:space="preserve"> thì Công ty có thể</w:t>
      </w:r>
      <w:r w:rsidR="00046CC1" w:rsidRPr="00E32BCF">
        <w:rPr>
          <w:noProof/>
          <w:lang w:val="vi-VN"/>
        </w:rPr>
        <w:t xml:space="preserve"> (i) xác định lại mức Phí bảo hiểm (ii) loại trừ trách nhiệm bảo hiểm, (iii) giảm quyền lợi bảo hiểm, hoặc (iv) chấm dứt </w:t>
      </w:r>
      <w:r w:rsidR="00571969" w:rsidRPr="00E32BCF">
        <w:rPr>
          <w:noProof/>
          <w:lang w:val="vi-VN"/>
        </w:rPr>
        <w:t>Hợp đồng bảo hiểm</w:t>
      </w:r>
      <w:r w:rsidR="00046CC1" w:rsidRPr="00E32BCF">
        <w:rPr>
          <w:noProof/>
          <w:lang w:val="vi-VN"/>
        </w:rPr>
        <w:t xml:space="preserve">. </w:t>
      </w:r>
      <w:r w:rsidR="002F69B9" w:rsidRPr="00E32BCF">
        <w:rPr>
          <w:noProof/>
          <w:lang w:val="vi-VN"/>
        </w:rPr>
        <w:t xml:space="preserve">Nếu </w:t>
      </w:r>
      <w:r w:rsidR="00757DEE" w:rsidRPr="00E32BCF">
        <w:rPr>
          <w:noProof/>
          <w:lang w:val="vi-VN"/>
        </w:rPr>
        <w:t>Công ty</w:t>
      </w:r>
      <w:r w:rsidR="002F69B9" w:rsidRPr="00E32BCF">
        <w:rPr>
          <w:noProof/>
          <w:lang w:val="vi-VN"/>
        </w:rPr>
        <w:t xml:space="preserve"> chấm dứt Hợp đồng bảo hiểm, </w:t>
      </w:r>
      <w:r w:rsidR="00757DEE" w:rsidRPr="00E32BCF">
        <w:rPr>
          <w:noProof/>
          <w:lang w:val="vi-VN"/>
        </w:rPr>
        <w:t>Công ty</w:t>
      </w:r>
      <w:r w:rsidR="002F69B9" w:rsidRPr="00E32BCF">
        <w:rPr>
          <w:noProof/>
          <w:lang w:val="vi-VN"/>
        </w:rPr>
        <w:t xml:space="preserve"> sẽ chi trả cho Bên mua bảo hiểm Giá trị hoàn lại </w:t>
      </w:r>
      <w:r w:rsidR="00E3797B" w:rsidRPr="00E32BCF">
        <w:rPr>
          <w:noProof/>
        </w:rPr>
        <w:t xml:space="preserve">tương ứng </w:t>
      </w:r>
      <w:r w:rsidR="00E3797B" w:rsidRPr="00E32BCF">
        <w:rPr>
          <w:noProof/>
          <w:lang w:val="vi-VN"/>
        </w:rPr>
        <w:t xml:space="preserve">tại </w:t>
      </w:r>
      <w:r w:rsidR="00E3797B" w:rsidRPr="00E32BCF">
        <w:rPr>
          <w:noProof/>
        </w:rPr>
        <w:t xml:space="preserve">ngày chấm dứt hiệu lực Hợp đồng, </w:t>
      </w:r>
      <w:r w:rsidRPr="00E32BCF">
        <w:rPr>
          <w:rFonts w:eastAsia="Times New Roman"/>
          <w:noProof/>
          <w:spacing w:val="1"/>
          <w:kern w:val="0"/>
          <w:lang w:val="vi-VN"/>
        </w:rPr>
        <w:t>s</w:t>
      </w:r>
      <w:r w:rsidRPr="00E32BCF">
        <w:rPr>
          <w:rFonts w:eastAsia="Times New Roman"/>
          <w:noProof/>
          <w:spacing w:val="-1"/>
          <w:kern w:val="0"/>
          <w:lang w:val="vi-VN"/>
        </w:rPr>
        <w:t>a</w:t>
      </w:r>
      <w:r w:rsidRPr="00E32BCF">
        <w:rPr>
          <w:rFonts w:eastAsia="Times New Roman"/>
          <w:noProof/>
          <w:kern w:val="0"/>
          <w:lang w:val="vi-VN"/>
        </w:rPr>
        <w:t>u</w:t>
      </w:r>
      <w:r w:rsidRPr="00E32BCF">
        <w:rPr>
          <w:rFonts w:eastAsia="Times New Roman"/>
          <w:noProof/>
          <w:spacing w:val="2"/>
          <w:kern w:val="0"/>
          <w:lang w:val="vi-VN"/>
        </w:rPr>
        <w:t xml:space="preserve"> </w:t>
      </w:r>
      <w:r w:rsidRPr="00E32BCF">
        <w:rPr>
          <w:rFonts w:eastAsia="Times New Roman"/>
          <w:noProof/>
          <w:kern w:val="0"/>
          <w:lang w:val="vi-VN"/>
        </w:rPr>
        <w:t>kh</w:t>
      </w:r>
      <w:r w:rsidRPr="00E32BCF">
        <w:rPr>
          <w:rFonts w:eastAsia="Times New Roman"/>
          <w:noProof/>
          <w:spacing w:val="1"/>
          <w:kern w:val="0"/>
          <w:lang w:val="vi-VN"/>
        </w:rPr>
        <w:t xml:space="preserve">i </w:t>
      </w:r>
      <w:r w:rsidRPr="00E32BCF">
        <w:rPr>
          <w:rFonts w:eastAsia="Times New Roman"/>
          <w:noProof/>
          <w:kern w:val="0"/>
          <w:lang w:val="vi-VN"/>
        </w:rPr>
        <w:t>t</w:t>
      </w:r>
      <w:r w:rsidRPr="00E32BCF">
        <w:rPr>
          <w:rFonts w:eastAsia="Times New Roman"/>
          <w:noProof/>
          <w:spacing w:val="7"/>
          <w:kern w:val="0"/>
          <w:lang w:val="vi-VN"/>
        </w:rPr>
        <w:t>r</w:t>
      </w:r>
      <w:r w:rsidRPr="00E32BCF">
        <w:rPr>
          <w:rFonts w:eastAsia="Times New Roman"/>
          <w:noProof/>
          <w:spacing w:val="1"/>
          <w:kern w:val="0"/>
          <w:lang w:val="vi-VN"/>
        </w:rPr>
        <w:t>ừ đ</w:t>
      </w:r>
      <w:r w:rsidRPr="00E32BCF">
        <w:rPr>
          <w:rFonts w:eastAsia="Times New Roman"/>
          <w:noProof/>
          <w:kern w:val="0"/>
          <w:lang w:val="vi-VN"/>
        </w:rPr>
        <w:t>i</w:t>
      </w:r>
      <w:r w:rsidR="00E3797B" w:rsidRPr="00E32BCF">
        <w:rPr>
          <w:rFonts w:eastAsia="Times New Roman"/>
          <w:noProof/>
          <w:kern w:val="0"/>
        </w:rPr>
        <w:t xml:space="preserve"> </w:t>
      </w:r>
      <w:r w:rsidRPr="00E32BCF">
        <w:rPr>
          <w:rFonts w:eastAsia="Times New Roman"/>
          <w:noProof/>
          <w:spacing w:val="1"/>
          <w:kern w:val="0"/>
          <w:lang w:val="vi-VN"/>
        </w:rPr>
        <w:t>c</w:t>
      </w:r>
      <w:r w:rsidRPr="00E32BCF">
        <w:rPr>
          <w:rFonts w:eastAsia="Times New Roman"/>
          <w:noProof/>
          <w:kern w:val="0"/>
          <w:lang w:val="vi-VN"/>
        </w:rPr>
        <w:t>ác</w:t>
      </w:r>
      <w:r w:rsidRPr="00E32BCF">
        <w:rPr>
          <w:rFonts w:eastAsia="Times New Roman"/>
          <w:noProof/>
          <w:spacing w:val="12"/>
          <w:kern w:val="0"/>
          <w:lang w:val="vi-VN"/>
        </w:rPr>
        <w:t xml:space="preserve"> </w:t>
      </w:r>
      <w:r w:rsidRPr="00E32BCF">
        <w:rPr>
          <w:rFonts w:eastAsia="Times New Roman"/>
          <w:noProof/>
          <w:kern w:val="0"/>
          <w:lang w:val="vi-VN"/>
        </w:rPr>
        <w:t>k</w:t>
      </w:r>
      <w:r w:rsidRPr="00E32BCF">
        <w:rPr>
          <w:rFonts w:eastAsia="Times New Roman"/>
          <w:noProof/>
          <w:spacing w:val="1"/>
          <w:kern w:val="0"/>
          <w:lang w:val="vi-VN"/>
        </w:rPr>
        <w:t>h</w:t>
      </w:r>
      <w:r w:rsidRPr="00E32BCF">
        <w:rPr>
          <w:rFonts w:eastAsia="Times New Roman"/>
          <w:noProof/>
          <w:kern w:val="0"/>
          <w:lang w:val="vi-VN"/>
        </w:rPr>
        <w:t>o</w:t>
      </w:r>
      <w:r w:rsidRPr="00E32BCF">
        <w:rPr>
          <w:rFonts w:eastAsia="Times New Roman"/>
          <w:noProof/>
          <w:spacing w:val="1"/>
          <w:kern w:val="0"/>
          <w:lang w:val="vi-VN"/>
        </w:rPr>
        <w:t>ả</w:t>
      </w:r>
      <w:r w:rsidRPr="00E32BCF">
        <w:rPr>
          <w:rFonts w:eastAsia="Times New Roman"/>
          <w:noProof/>
          <w:kern w:val="0"/>
          <w:lang w:val="vi-VN"/>
        </w:rPr>
        <w:t>n</w:t>
      </w:r>
      <w:r w:rsidRPr="00E32BCF">
        <w:rPr>
          <w:rFonts w:eastAsia="Times New Roman"/>
          <w:noProof/>
          <w:spacing w:val="12"/>
          <w:kern w:val="0"/>
          <w:lang w:val="vi-VN"/>
        </w:rPr>
        <w:t xml:space="preserve"> </w:t>
      </w:r>
      <w:r w:rsidRPr="00E32BCF">
        <w:rPr>
          <w:rFonts w:eastAsia="Times New Roman"/>
          <w:noProof/>
          <w:spacing w:val="2"/>
          <w:kern w:val="0"/>
          <w:lang w:val="vi-VN"/>
        </w:rPr>
        <w:t>t</w:t>
      </w:r>
      <w:r w:rsidRPr="00E32BCF">
        <w:rPr>
          <w:rFonts w:eastAsia="Times New Roman"/>
          <w:noProof/>
          <w:spacing w:val="1"/>
          <w:kern w:val="0"/>
          <w:lang w:val="vi-VN"/>
        </w:rPr>
        <w:t>ạ</w:t>
      </w:r>
      <w:r w:rsidRPr="00E32BCF">
        <w:rPr>
          <w:rFonts w:eastAsia="Times New Roman"/>
          <w:noProof/>
          <w:kern w:val="0"/>
          <w:lang w:val="vi-VN"/>
        </w:rPr>
        <w:t>m</w:t>
      </w:r>
      <w:r w:rsidRPr="00E32BCF">
        <w:rPr>
          <w:rFonts w:eastAsia="Times New Roman"/>
          <w:noProof/>
          <w:spacing w:val="10"/>
          <w:kern w:val="0"/>
          <w:lang w:val="vi-VN"/>
        </w:rPr>
        <w:t xml:space="preserve"> </w:t>
      </w:r>
      <w:r w:rsidRPr="00E32BCF">
        <w:rPr>
          <w:rFonts w:eastAsia="Times New Roman"/>
          <w:noProof/>
          <w:kern w:val="0"/>
          <w:lang w:val="vi-VN"/>
        </w:rPr>
        <w:t>ứn</w:t>
      </w:r>
      <w:r w:rsidRPr="00E32BCF">
        <w:rPr>
          <w:rFonts w:eastAsia="Times New Roman"/>
          <w:noProof/>
          <w:spacing w:val="1"/>
          <w:kern w:val="0"/>
          <w:lang w:val="vi-VN"/>
        </w:rPr>
        <w:t>g</w:t>
      </w:r>
      <w:r w:rsidR="00E3797B" w:rsidRPr="00E32BCF">
        <w:rPr>
          <w:rFonts w:eastAsia="Times New Roman"/>
          <w:noProof/>
          <w:spacing w:val="1"/>
          <w:kern w:val="0"/>
        </w:rPr>
        <w:t xml:space="preserve"> và</w:t>
      </w:r>
      <w:r w:rsidRPr="00E32BCF">
        <w:rPr>
          <w:rFonts w:eastAsia="Times New Roman"/>
          <w:noProof/>
          <w:spacing w:val="14"/>
          <w:kern w:val="0"/>
          <w:lang w:val="vi-VN"/>
        </w:rPr>
        <w:t xml:space="preserve"> </w:t>
      </w:r>
      <w:r w:rsidRPr="00E32BCF">
        <w:rPr>
          <w:rFonts w:eastAsia="Times New Roman"/>
          <w:noProof/>
          <w:kern w:val="0"/>
          <w:lang w:val="vi-VN"/>
        </w:rPr>
        <w:t xml:space="preserve">Khoản giảm thu nhập đầu tư/lãi phát sinh </w:t>
      </w:r>
      <w:r w:rsidRPr="00E32BCF">
        <w:rPr>
          <w:rFonts w:eastAsia="Times New Roman"/>
          <w:noProof/>
          <w:kern w:val="0"/>
        </w:rPr>
        <w:t>chưa thanh toán</w:t>
      </w:r>
      <w:r w:rsidRPr="00E32BCF">
        <w:rPr>
          <w:rFonts w:eastAsia="Times New Roman"/>
          <w:noProof/>
          <w:spacing w:val="9"/>
          <w:kern w:val="0"/>
          <w:lang w:val="vi-VN"/>
        </w:rPr>
        <w:t xml:space="preserve"> </w:t>
      </w:r>
      <w:r w:rsidRPr="00E32BCF">
        <w:rPr>
          <w:rFonts w:eastAsia="Times New Roman"/>
          <w:noProof/>
          <w:kern w:val="0"/>
          <w:lang w:val="vi-VN"/>
        </w:rPr>
        <w:t>(</w:t>
      </w:r>
      <w:r w:rsidRPr="00E32BCF">
        <w:rPr>
          <w:rFonts w:eastAsia="Times New Roman"/>
          <w:noProof/>
          <w:spacing w:val="4"/>
          <w:kern w:val="0"/>
          <w:lang w:val="vi-VN"/>
        </w:rPr>
        <w:t>n</w:t>
      </w:r>
      <w:r w:rsidRPr="00E32BCF">
        <w:rPr>
          <w:rFonts w:eastAsia="Times New Roman"/>
          <w:noProof/>
          <w:spacing w:val="-1"/>
          <w:kern w:val="0"/>
          <w:lang w:val="vi-VN"/>
        </w:rPr>
        <w:t>ế</w:t>
      </w:r>
      <w:r w:rsidRPr="00E32BCF">
        <w:rPr>
          <w:rFonts w:eastAsia="Times New Roman"/>
          <w:noProof/>
          <w:kern w:val="0"/>
          <w:lang w:val="vi-VN"/>
        </w:rPr>
        <w:t>u</w:t>
      </w:r>
      <w:r w:rsidRPr="00E32BCF">
        <w:rPr>
          <w:rFonts w:eastAsia="Times New Roman"/>
          <w:noProof/>
          <w:spacing w:val="9"/>
          <w:kern w:val="0"/>
          <w:lang w:val="vi-VN"/>
        </w:rPr>
        <w:t xml:space="preserve"> </w:t>
      </w:r>
      <w:r w:rsidRPr="00E32BCF">
        <w:rPr>
          <w:rFonts w:eastAsia="Times New Roman"/>
          <w:noProof/>
          <w:spacing w:val="1"/>
          <w:kern w:val="0"/>
          <w:lang w:val="vi-VN"/>
        </w:rPr>
        <w:t>c</w:t>
      </w:r>
      <w:r w:rsidRPr="00E32BCF">
        <w:rPr>
          <w:rFonts w:eastAsia="Times New Roman"/>
          <w:noProof/>
          <w:kern w:val="0"/>
          <w:lang w:val="vi-VN"/>
        </w:rPr>
        <w:t>ó)</w:t>
      </w:r>
      <w:r w:rsidR="002F69B9" w:rsidRPr="00E32BCF">
        <w:rPr>
          <w:noProof/>
          <w:lang w:val="vi-VN"/>
        </w:rPr>
        <w:t xml:space="preserve">. </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t>ĐI</w:t>
      </w:r>
      <w:r w:rsidRPr="00E32BCF">
        <w:rPr>
          <w:rFonts w:cs="Times New Roman"/>
          <w:noProof/>
          <w:spacing w:val="1"/>
          <w:sz w:val="24"/>
          <w:szCs w:val="24"/>
          <w:lang w:val="vi-VN"/>
        </w:rPr>
        <w:t>Ề</w:t>
      </w:r>
      <w:r w:rsidRPr="00E32BCF">
        <w:rPr>
          <w:rFonts w:cs="Times New Roman"/>
          <w:noProof/>
          <w:sz w:val="24"/>
          <w:szCs w:val="24"/>
          <w:lang w:val="vi-VN"/>
        </w:rPr>
        <w:t>U 1</w:t>
      </w:r>
      <w:r w:rsidR="009C35AF" w:rsidRPr="00E32BCF">
        <w:rPr>
          <w:rFonts w:cs="Times New Roman"/>
          <w:noProof/>
          <w:sz w:val="24"/>
          <w:szCs w:val="24"/>
        </w:rPr>
        <w:t>7</w:t>
      </w:r>
      <w:r w:rsidRPr="00E32BCF">
        <w:rPr>
          <w:rFonts w:cs="Times New Roman"/>
          <w:noProof/>
          <w:sz w:val="24"/>
          <w:szCs w:val="24"/>
          <w:lang w:val="vi-VN"/>
        </w:rPr>
        <w:t>: T</w:t>
      </w:r>
      <w:r w:rsidRPr="00E32BCF">
        <w:rPr>
          <w:rFonts w:cs="Times New Roman"/>
          <w:noProof/>
          <w:spacing w:val="1"/>
          <w:sz w:val="24"/>
          <w:szCs w:val="24"/>
          <w:lang w:val="vi-VN"/>
        </w:rPr>
        <w:t>HỦ</w:t>
      </w:r>
      <w:r w:rsidRPr="00E32BCF">
        <w:rPr>
          <w:rFonts w:cs="Times New Roman"/>
          <w:noProof/>
          <w:spacing w:val="-1"/>
          <w:sz w:val="24"/>
          <w:szCs w:val="24"/>
          <w:lang w:val="vi-VN"/>
        </w:rPr>
        <w:t xml:space="preserve"> </w:t>
      </w:r>
      <w:r w:rsidRPr="00E32BCF">
        <w:rPr>
          <w:rFonts w:cs="Times New Roman"/>
          <w:noProof/>
          <w:sz w:val="24"/>
          <w:szCs w:val="24"/>
          <w:lang w:val="vi-VN"/>
        </w:rPr>
        <w:t>TỤC GIẢI</w:t>
      </w:r>
      <w:r w:rsidRPr="00E32BCF">
        <w:rPr>
          <w:rFonts w:cs="Times New Roman"/>
          <w:noProof/>
          <w:spacing w:val="1"/>
          <w:sz w:val="24"/>
          <w:szCs w:val="24"/>
          <w:lang w:val="vi-VN"/>
        </w:rPr>
        <w:t xml:space="preserve"> </w:t>
      </w:r>
      <w:r w:rsidRPr="00E32BCF">
        <w:rPr>
          <w:rFonts w:cs="Times New Roman"/>
          <w:noProof/>
          <w:sz w:val="24"/>
          <w:szCs w:val="24"/>
          <w:lang w:val="vi-VN"/>
        </w:rPr>
        <w:t xml:space="preserve">QUYẾT </w:t>
      </w:r>
      <w:r w:rsidRPr="00E32BCF">
        <w:rPr>
          <w:rFonts w:cs="Times New Roman"/>
          <w:noProof/>
          <w:spacing w:val="-1"/>
          <w:sz w:val="24"/>
          <w:szCs w:val="24"/>
          <w:lang w:val="vi-VN"/>
        </w:rPr>
        <w:t>QU</w:t>
      </w:r>
      <w:r w:rsidRPr="00E32BCF">
        <w:rPr>
          <w:rFonts w:cs="Times New Roman"/>
          <w:noProof/>
          <w:sz w:val="24"/>
          <w:szCs w:val="24"/>
          <w:lang w:val="vi-VN"/>
        </w:rPr>
        <w:t>YỀN LỢI</w:t>
      </w:r>
      <w:r w:rsidRPr="00E32BCF">
        <w:rPr>
          <w:rFonts w:cs="Times New Roman"/>
          <w:noProof/>
          <w:spacing w:val="1"/>
          <w:sz w:val="24"/>
          <w:szCs w:val="24"/>
          <w:lang w:val="vi-VN"/>
        </w:rPr>
        <w:t xml:space="preserve"> </w:t>
      </w:r>
      <w:r w:rsidRPr="00E32BCF">
        <w:rPr>
          <w:rFonts w:cs="Times New Roman"/>
          <w:noProof/>
          <w:sz w:val="24"/>
          <w:szCs w:val="24"/>
          <w:lang w:val="vi-VN"/>
        </w:rPr>
        <w:t>B</w:t>
      </w:r>
      <w:r w:rsidRPr="00E32BCF">
        <w:rPr>
          <w:rFonts w:cs="Times New Roman"/>
          <w:noProof/>
          <w:spacing w:val="1"/>
          <w:sz w:val="24"/>
          <w:szCs w:val="24"/>
          <w:lang w:val="vi-VN"/>
        </w:rPr>
        <w:t>Ả</w:t>
      </w:r>
      <w:r w:rsidRPr="00E32BCF">
        <w:rPr>
          <w:rFonts w:cs="Times New Roman"/>
          <w:noProof/>
          <w:sz w:val="24"/>
          <w:szCs w:val="24"/>
          <w:lang w:val="vi-VN"/>
        </w:rPr>
        <w:t xml:space="preserve">O HIỂM </w:t>
      </w:r>
    </w:p>
    <w:p w:rsidR="00046CC1" w:rsidRPr="00E32BCF" w:rsidRDefault="009C35AF">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spacing w:val="1"/>
        </w:rPr>
        <w:t>7</w:t>
      </w:r>
      <w:r w:rsidR="00046CC1" w:rsidRPr="00E32BCF">
        <w:rPr>
          <w:rFonts w:eastAsia="Times New Roman"/>
          <w:b/>
          <w:bCs/>
          <w:noProof/>
          <w:spacing w:val="-2"/>
          <w:lang w:val="vi-VN"/>
        </w:rPr>
        <w:t>.</w:t>
      </w:r>
      <w:r w:rsidR="00046CC1" w:rsidRPr="00E32BCF">
        <w:rPr>
          <w:rFonts w:eastAsia="Times New Roman"/>
          <w:b/>
          <w:bCs/>
          <w:noProof/>
          <w:lang w:val="vi-VN"/>
        </w:rPr>
        <w:t>1</w:t>
      </w:r>
      <w:r w:rsidR="00046CC1" w:rsidRPr="00E32BCF">
        <w:rPr>
          <w:rFonts w:eastAsia="Times New Roman"/>
          <w:noProof/>
          <w:lang w:val="vi-VN"/>
        </w:rPr>
        <w:t xml:space="preserve"> </w:t>
      </w:r>
      <w:r w:rsidR="00046CC1" w:rsidRPr="00E32BCF">
        <w:rPr>
          <w:rFonts w:eastAsia="Times New Roman"/>
          <w:noProof/>
          <w:lang w:val="vi-VN"/>
        </w:rPr>
        <w:tab/>
      </w:r>
      <w:r w:rsidR="00046CC1" w:rsidRPr="00E32BCF">
        <w:rPr>
          <w:rFonts w:eastAsia="Times New Roman"/>
          <w:b/>
          <w:bCs/>
          <w:noProof/>
          <w:lang w:val="vi-VN"/>
        </w:rPr>
        <w:t>T</w:t>
      </w:r>
      <w:r w:rsidR="00046CC1" w:rsidRPr="00E32BCF">
        <w:rPr>
          <w:rFonts w:eastAsia="Times New Roman"/>
          <w:b/>
          <w:bCs/>
          <w:noProof/>
          <w:spacing w:val="1"/>
          <w:lang w:val="vi-VN"/>
        </w:rPr>
        <w:t>h</w:t>
      </w:r>
      <w:r w:rsidR="00046CC1" w:rsidRPr="00E32BCF">
        <w:rPr>
          <w:rFonts w:eastAsia="Times New Roman"/>
          <w:b/>
          <w:bCs/>
          <w:noProof/>
          <w:lang w:val="vi-VN"/>
        </w:rPr>
        <w:t>ứ</w:t>
      </w:r>
      <w:r w:rsidR="00046CC1" w:rsidRPr="00E32BCF">
        <w:rPr>
          <w:rFonts w:eastAsia="Times New Roman"/>
          <w:noProof/>
          <w:lang w:val="vi-VN"/>
        </w:rPr>
        <w:t xml:space="preserve"> </w:t>
      </w:r>
      <w:r w:rsidR="00046CC1" w:rsidRPr="00E32BCF">
        <w:rPr>
          <w:rFonts w:eastAsia="Times New Roman"/>
          <w:b/>
          <w:bCs/>
          <w:noProof/>
          <w:lang w:val="vi-VN"/>
        </w:rPr>
        <w:t>tự</w:t>
      </w:r>
      <w:r w:rsidR="00046CC1" w:rsidRPr="00E32BCF">
        <w:rPr>
          <w:rFonts w:eastAsia="Times New Roman"/>
          <w:noProof/>
          <w:lang w:val="vi-VN"/>
        </w:rPr>
        <w:t xml:space="preserve"> </w:t>
      </w:r>
      <w:r w:rsidR="00046CC1" w:rsidRPr="00E32BCF">
        <w:rPr>
          <w:rFonts w:eastAsia="Times New Roman"/>
          <w:b/>
          <w:bCs/>
          <w:noProof/>
          <w:lang w:val="vi-VN"/>
        </w:rPr>
        <w:t>ưu</w:t>
      </w:r>
      <w:r w:rsidR="00046CC1" w:rsidRPr="00E32BCF">
        <w:rPr>
          <w:rFonts w:eastAsia="Times New Roman"/>
          <w:noProof/>
          <w:lang w:val="vi-VN"/>
        </w:rPr>
        <w:t xml:space="preserve"> </w:t>
      </w:r>
      <w:r w:rsidR="00046CC1" w:rsidRPr="00E32BCF">
        <w:rPr>
          <w:rFonts w:eastAsia="Times New Roman"/>
          <w:b/>
          <w:bCs/>
          <w:noProof/>
          <w:lang w:val="vi-VN"/>
        </w:rPr>
        <w:t>t</w:t>
      </w:r>
      <w:r w:rsidR="00046CC1" w:rsidRPr="00E32BCF">
        <w:rPr>
          <w:rFonts w:eastAsia="Times New Roman"/>
          <w:b/>
          <w:bCs/>
          <w:noProof/>
          <w:spacing w:val="1"/>
          <w:lang w:val="vi-VN"/>
        </w:rPr>
        <w:t>i</w:t>
      </w:r>
      <w:r w:rsidR="00046CC1" w:rsidRPr="00E32BCF">
        <w:rPr>
          <w:rFonts w:eastAsia="Times New Roman"/>
          <w:b/>
          <w:bCs/>
          <w:noProof/>
          <w:spacing w:val="-1"/>
          <w:lang w:val="vi-VN"/>
        </w:rPr>
        <w:t>ê</w:t>
      </w:r>
      <w:r w:rsidR="00046CC1" w:rsidRPr="00E32BCF">
        <w:rPr>
          <w:rFonts w:eastAsia="Times New Roman"/>
          <w:b/>
          <w:bCs/>
          <w:noProof/>
          <w:lang w:val="vi-VN"/>
        </w:rPr>
        <w:t>n</w:t>
      </w:r>
      <w:r w:rsidR="00046CC1" w:rsidRPr="00E32BCF">
        <w:rPr>
          <w:rFonts w:eastAsia="Times New Roman"/>
          <w:noProof/>
          <w:spacing w:val="-2"/>
          <w:lang w:val="vi-VN"/>
        </w:rPr>
        <w:t xml:space="preserve"> </w:t>
      </w:r>
      <w:r w:rsidR="00046CC1" w:rsidRPr="00E32BCF">
        <w:rPr>
          <w:rFonts w:eastAsia="Times New Roman"/>
          <w:b/>
          <w:bCs/>
          <w:noProof/>
          <w:lang w:val="vi-VN"/>
        </w:rPr>
        <w:t>nh</w:t>
      </w:r>
      <w:r w:rsidR="00046CC1" w:rsidRPr="00E32BCF">
        <w:rPr>
          <w:rFonts w:eastAsia="Times New Roman"/>
          <w:b/>
          <w:bCs/>
          <w:noProof/>
          <w:spacing w:val="1"/>
          <w:lang w:val="vi-VN"/>
        </w:rPr>
        <w:t>ậ</w:t>
      </w:r>
      <w:r w:rsidR="00046CC1" w:rsidRPr="00E32BCF">
        <w:rPr>
          <w:rFonts w:eastAsia="Times New Roman"/>
          <w:b/>
          <w:bCs/>
          <w:noProof/>
          <w:lang w:val="vi-VN"/>
        </w:rPr>
        <w:t>n</w:t>
      </w:r>
      <w:r w:rsidR="00046CC1" w:rsidRPr="00E32BCF">
        <w:rPr>
          <w:rFonts w:eastAsia="Times New Roman"/>
          <w:noProof/>
          <w:lang w:val="vi-VN"/>
        </w:rPr>
        <w:t xml:space="preserve"> </w:t>
      </w:r>
      <w:r w:rsidR="00046CC1" w:rsidRPr="00E32BCF">
        <w:rPr>
          <w:rFonts w:eastAsia="Times New Roman"/>
          <w:b/>
          <w:bCs/>
          <w:noProof/>
          <w:spacing w:val="1"/>
          <w:lang w:val="vi-VN"/>
        </w:rPr>
        <w:t>q</w:t>
      </w:r>
      <w:r w:rsidR="00046CC1" w:rsidRPr="00E32BCF">
        <w:rPr>
          <w:rFonts w:eastAsia="Times New Roman"/>
          <w:b/>
          <w:bCs/>
          <w:noProof/>
          <w:spacing w:val="-2"/>
          <w:lang w:val="vi-VN"/>
        </w:rPr>
        <w:t>u</w:t>
      </w:r>
      <w:r w:rsidR="00046CC1" w:rsidRPr="00E32BCF">
        <w:rPr>
          <w:rFonts w:eastAsia="Times New Roman"/>
          <w:b/>
          <w:bCs/>
          <w:noProof/>
          <w:spacing w:val="1"/>
          <w:lang w:val="vi-VN"/>
        </w:rPr>
        <w:t>y</w:t>
      </w:r>
      <w:r w:rsidR="00046CC1" w:rsidRPr="00E32BCF">
        <w:rPr>
          <w:rFonts w:eastAsia="Times New Roman"/>
          <w:b/>
          <w:bCs/>
          <w:noProof/>
          <w:lang w:val="vi-VN"/>
        </w:rPr>
        <w:t>ề</w:t>
      </w:r>
      <w:r w:rsidR="00046CC1" w:rsidRPr="00E32BCF">
        <w:rPr>
          <w:rFonts w:eastAsia="Times New Roman"/>
          <w:b/>
          <w:bCs/>
          <w:noProof/>
          <w:spacing w:val="1"/>
          <w:lang w:val="vi-VN"/>
        </w:rPr>
        <w:t>n</w:t>
      </w:r>
      <w:r w:rsidR="00046CC1" w:rsidRPr="00E32BCF">
        <w:rPr>
          <w:rFonts w:eastAsia="Times New Roman"/>
          <w:noProof/>
          <w:lang w:val="vi-VN"/>
        </w:rPr>
        <w:t xml:space="preserve"> </w:t>
      </w:r>
      <w:r w:rsidR="00046CC1" w:rsidRPr="00E32BCF">
        <w:rPr>
          <w:rFonts w:eastAsia="Times New Roman"/>
          <w:b/>
          <w:bCs/>
          <w:noProof/>
          <w:spacing w:val="-1"/>
          <w:lang w:val="vi-VN"/>
        </w:rPr>
        <w:t>l</w:t>
      </w:r>
      <w:r w:rsidR="00046CC1" w:rsidRPr="00E32BCF">
        <w:rPr>
          <w:rFonts w:eastAsia="Times New Roman"/>
          <w:b/>
          <w:bCs/>
          <w:noProof/>
          <w:lang w:val="vi-VN"/>
        </w:rPr>
        <w:t>ợ</w:t>
      </w:r>
      <w:r w:rsidR="00046CC1" w:rsidRPr="00E32BCF">
        <w:rPr>
          <w:rFonts w:eastAsia="Times New Roman"/>
          <w:b/>
          <w:bCs/>
          <w:noProof/>
          <w:spacing w:val="1"/>
          <w:lang w:val="vi-VN"/>
        </w:rPr>
        <w:t>i</w:t>
      </w:r>
      <w:r w:rsidR="00046CC1" w:rsidRPr="00E32BCF">
        <w:rPr>
          <w:rFonts w:eastAsia="Times New Roman"/>
          <w:noProof/>
          <w:spacing w:val="1"/>
          <w:lang w:val="vi-VN"/>
        </w:rPr>
        <w:t xml:space="preserve"> </w:t>
      </w:r>
      <w:r w:rsidR="00046CC1" w:rsidRPr="00E32BCF">
        <w:rPr>
          <w:rFonts w:eastAsia="Times New Roman"/>
          <w:b/>
          <w:bCs/>
          <w:noProof/>
          <w:spacing w:val="-2"/>
          <w:lang w:val="vi-VN"/>
        </w:rPr>
        <w:t>b</w:t>
      </w:r>
      <w:r w:rsidR="00046CC1" w:rsidRPr="00E32BCF">
        <w:rPr>
          <w:rFonts w:eastAsia="Times New Roman"/>
          <w:b/>
          <w:bCs/>
          <w:noProof/>
          <w:spacing w:val="-1"/>
          <w:lang w:val="vi-VN"/>
        </w:rPr>
        <w:t>ả</w:t>
      </w:r>
      <w:r w:rsidR="00046CC1" w:rsidRPr="00E32BCF">
        <w:rPr>
          <w:rFonts w:eastAsia="Times New Roman"/>
          <w:b/>
          <w:bCs/>
          <w:noProof/>
          <w:lang w:val="vi-VN"/>
        </w:rPr>
        <w:t>o</w:t>
      </w:r>
      <w:r w:rsidR="00046CC1" w:rsidRPr="00E32BCF">
        <w:rPr>
          <w:rFonts w:eastAsia="Times New Roman"/>
          <w:noProof/>
          <w:spacing w:val="1"/>
          <w:lang w:val="vi-VN"/>
        </w:rPr>
        <w:t xml:space="preserve"> </w:t>
      </w:r>
      <w:r w:rsidR="00046CC1" w:rsidRPr="00E32BCF">
        <w:rPr>
          <w:rFonts w:eastAsia="Times New Roman"/>
          <w:b/>
          <w:bCs/>
          <w:noProof/>
          <w:lang w:val="vi-VN"/>
        </w:rPr>
        <w:t>h</w:t>
      </w:r>
      <w:r w:rsidR="00046CC1" w:rsidRPr="00E32BCF">
        <w:rPr>
          <w:rFonts w:eastAsia="Times New Roman"/>
          <w:b/>
          <w:bCs/>
          <w:noProof/>
          <w:spacing w:val="1"/>
          <w:lang w:val="vi-VN"/>
        </w:rPr>
        <w:t>iể</w:t>
      </w:r>
      <w:r w:rsidR="00046CC1" w:rsidRPr="00E32BCF">
        <w:rPr>
          <w:rFonts w:eastAsia="Times New Roman"/>
          <w:b/>
          <w:bCs/>
          <w:noProof/>
          <w:lang w:val="vi-VN"/>
        </w:rPr>
        <w:t>m</w:t>
      </w:r>
    </w:p>
    <w:p w:rsidR="00046CC1" w:rsidRPr="00E32BCF" w:rsidRDefault="00046CC1">
      <w:pPr>
        <w:pStyle w:val="CommentText"/>
        <w:tabs>
          <w:tab w:val="left" w:pos="284"/>
        </w:tabs>
        <w:spacing w:before="120" w:after="120"/>
        <w:ind w:left="720"/>
        <w:jc w:val="both"/>
        <w:rPr>
          <w:rStyle w:val="CommentReference"/>
          <w:rFonts w:ascii="Times New Roman" w:eastAsia="PMingLiU" w:hAnsi="Times New Roman"/>
          <w:noProof/>
          <w:kern w:val="32"/>
          <w:sz w:val="24"/>
          <w:szCs w:val="24"/>
          <w:lang w:val="vi-VN" w:eastAsia="zh-TW"/>
        </w:rPr>
      </w:pPr>
      <w:r w:rsidRPr="00E32BCF">
        <w:rPr>
          <w:rStyle w:val="CommentReference"/>
          <w:rFonts w:ascii="Times New Roman" w:hAnsi="Times New Roman"/>
          <w:noProof/>
          <w:sz w:val="24"/>
          <w:szCs w:val="24"/>
          <w:lang w:val="vi-VN"/>
        </w:rPr>
        <w:t xml:space="preserve">Công ty và Bên mua bảo hiểm (với sự đồng ý của Người được bảo hiểm hoặc người đại diện theo pháp luật của Người được bảo hiểm) thỏa thuận về thứ tự ưu tiên nhận quyền lợi bảo hiểm tại </w:t>
      </w:r>
      <w:r w:rsidR="00571969" w:rsidRPr="00E32BCF">
        <w:rPr>
          <w:rStyle w:val="CommentReference"/>
          <w:rFonts w:ascii="Times New Roman" w:hAnsi="Times New Roman"/>
          <w:noProof/>
          <w:sz w:val="24"/>
          <w:szCs w:val="24"/>
          <w:lang w:val="vi-VN"/>
        </w:rPr>
        <w:t>Hợp đồng bảo hiểm</w:t>
      </w:r>
      <w:r w:rsidRPr="00E32BCF">
        <w:rPr>
          <w:rStyle w:val="CommentReference"/>
          <w:rFonts w:ascii="Times New Roman" w:hAnsi="Times New Roman"/>
          <w:noProof/>
          <w:sz w:val="24"/>
          <w:szCs w:val="24"/>
          <w:lang w:val="vi-VN"/>
        </w:rPr>
        <w:t>.</w:t>
      </w:r>
    </w:p>
    <w:p w:rsidR="00046CC1" w:rsidRPr="00E32BCF" w:rsidRDefault="00046CC1">
      <w:pPr>
        <w:pStyle w:val="CommentText"/>
        <w:tabs>
          <w:tab w:val="left" w:pos="284"/>
        </w:tabs>
        <w:spacing w:before="120" w:after="120"/>
        <w:ind w:left="720"/>
        <w:jc w:val="both"/>
        <w:rPr>
          <w:rStyle w:val="CommentReference"/>
          <w:rFonts w:ascii="Times New Roman" w:hAnsi="Times New Roman"/>
          <w:noProof/>
          <w:sz w:val="24"/>
          <w:szCs w:val="24"/>
          <w:lang w:val="vi-VN"/>
        </w:rPr>
      </w:pPr>
      <w:r w:rsidRPr="00E32BCF">
        <w:rPr>
          <w:rStyle w:val="CommentReference"/>
          <w:rFonts w:ascii="Times New Roman" w:hAnsi="Times New Roman"/>
          <w:noProof/>
          <w:sz w:val="24"/>
          <w:szCs w:val="24"/>
          <w:lang w:val="vi-VN"/>
        </w:rPr>
        <w:t xml:space="preserve">Trường hợp không có thỏa thuận, thứ tự ưu tiên nhận quyền lợi bảo hiểm sẽ như sau: </w:t>
      </w:r>
    </w:p>
    <w:p w:rsidR="003D7690" w:rsidRPr="00E32BCF" w:rsidRDefault="003D7690" w:rsidP="004D59C5">
      <w:pPr>
        <w:pStyle w:val="CommentText"/>
        <w:numPr>
          <w:ilvl w:val="0"/>
          <w:numId w:val="40"/>
        </w:numPr>
        <w:spacing w:before="120" w:after="120"/>
        <w:ind w:left="1080"/>
        <w:jc w:val="both"/>
        <w:rPr>
          <w:rFonts w:ascii="Times New Roman" w:eastAsiaTheme="minorHAnsi" w:hAnsi="Times New Roman"/>
          <w:lang w:val="vi-VN"/>
        </w:rPr>
      </w:pPr>
      <w:r w:rsidRPr="00E32BCF">
        <w:rPr>
          <w:rFonts w:ascii="Times New Roman" w:hAnsi="Times New Roman"/>
          <w:sz w:val="24"/>
          <w:szCs w:val="24"/>
          <w:lang w:val="vi-VN"/>
        </w:rPr>
        <w:t>Người thụ hưởng</w:t>
      </w:r>
      <w:r w:rsidRPr="00E32BCF">
        <w:rPr>
          <w:rFonts w:ascii="Times New Roman" w:hAnsi="Times New Roman"/>
          <w:sz w:val="24"/>
          <w:szCs w:val="24"/>
        </w:rPr>
        <w:t>.</w:t>
      </w:r>
      <w:r w:rsidRPr="00E32BCF">
        <w:rPr>
          <w:rFonts w:ascii="Times New Roman" w:hAnsi="Times New Roman"/>
          <w:sz w:val="24"/>
          <w:szCs w:val="24"/>
          <w:lang w:val="vi-VN"/>
        </w:rPr>
        <w:t xml:space="preserve"> </w:t>
      </w:r>
    </w:p>
    <w:p w:rsidR="003D7690" w:rsidRPr="00E32BCF" w:rsidRDefault="003D7690" w:rsidP="00B92C4F">
      <w:pPr>
        <w:spacing w:beforeLines="60" w:afterLines="60"/>
        <w:ind w:left="1080"/>
        <w:jc w:val="both"/>
        <w:rPr>
          <w:lang w:val="vi-VN"/>
        </w:rPr>
        <w:pPrChange w:id="5" w:author="dothuylinh" w:date="2021-07-28T09:46:00Z">
          <w:pPr>
            <w:spacing w:beforeLines="60" w:afterLines="60"/>
            <w:ind w:left="1080"/>
            <w:jc w:val="both"/>
          </w:pPr>
        </w:pPrChange>
      </w:pPr>
      <w:r w:rsidRPr="00E32BCF">
        <w:rPr>
          <w:rFonts w:eastAsia="CIDFont+F4"/>
          <w:color w:val="000000"/>
          <w:lang w:val="vi-VN"/>
        </w:rPr>
        <w:t xml:space="preserve">Nếu có hơn một Người thụ hưởng, quyền lợi bảo hiểm sẽ được chi trả cho những Người thụ hưởng theo tỷ lệ đã được chỉ định. Nếu một Người thụ hưởng không còn sống, phần </w:t>
      </w:r>
      <w:r w:rsidRPr="00E32BCF">
        <w:rPr>
          <w:rFonts w:eastAsia="CIDFont+F4"/>
          <w:color w:val="000000"/>
          <w:lang w:val="vi-VN"/>
        </w:rPr>
        <w:lastRenderedPageBreak/>
        <w:t>quyền lợi bảo hiểm của người này sẽ được chia theo tỷ lệ đã được chỉ định cho (những) Người thụ hưởng còn lại;</w:t>
      </w:r>
    </w:p>
    <w:p w:rsidR="003D7690" w:rsidRPr="00E32BCF" w:rsidRDefault="003D7690" w:rsidP="00B92C4F">
      <w:pPr>
        <w:spacing w:beforeLines="60" w:afterLines="60"/>
        <w:ind w:left="1080"/>
        <w:jc w:val="both"/>
        <w:rPr>
          <w:lang w:val="vi-VN"/>
        </w:rPr>
        <w:pPrChange w:id="6" w:author="dothuylinh" w:date="2021-07-28T09:46:00Z">
          <w:pPr>
            <w:spacing w:beforeLines="60" w:afterLines="60"/>
            <w:ind w:left="1080"/>
            <w:jc w:val="both"/>
          </w:pPr>
        </w:pPrChange>
      </w:pPr>
      <w:r w:rsidRPr="00E32BCF">
        <w:rPr>
          <w:rFonts w:eastAsia="CIDFont+F4"/>
          <w:color w:val="000000"/>
          <w:lang w:val="vi-VN"/>
        </w:rPr>
        <w:t>Nếu Bên mua bảo hiểm không</w:t>
      </w:r>
      <w:r w:rsidRPr="00E32BCF">
        <w:rPr>
          <w:rStyle w:val="CommentReference"/>
          <w:noProof/>
          <w:sz w:val="24"/>
          <w:szCs w:val="24"/>
          <w:lang w:val="vi-VN"/>
        </w:rPr>
        <w:t xml:space="preserve"> chỉ định tỷ lệ thụ hưởng thì quyền lợi  bảo hiểm được chia đều cho tất cả (những) Người thụ hưởng còn sống.</w:t>
      </w:r>
    </w:p>
    <w:p w:rsidR="003D7690" w:rsidRPr="00E32BCF" w:rsidRDefault="003D7690" w:rsidP="004D59C5">
      <w:pPr>
        <w:pStyle w:val="CommentText"/>
        <w:numPr>
          <w:ilvl w:val="0"/>
          <w:numId w:val="40"/>
        </w:numPr>
        <w:spacing w:before="120" w:after="120"/>
        <w:ind w:left="1080"/>
        <w:jc w:val="both"/>
        <w:rPr>
          <w:rStyle w:val="CommentReference"/>
          <w:rFonts w:ascii="Times New Roman" w:eastAsia="PMingLiU" w:hAnsi="Times New Roman"/>
          <w:kern w:val="32"/>
          <w:sz w:val="24"/>
          <w:szCs w:val="24"/>
          <w:lang w:eastAsia="zh-TW"/>
        </w:rPr>
      </w:pPr>
      <w:r w:rsidRPr="00E32BCF">
        <w:rPr>
          <w:rStyle w:val="CommentReference"/>
          <w:rFonts w:ascii="Times New Roman" w:hAnsi="Times New Roman"/>
          <w:noProof/>
          <w:sz w:val="24"/>
          <w:szCs w:val="24"/>
          <w:lang w:val="vi-VN"/>
        </w:rPr>
        <w:t>Người thừa kế hợp pháp của Người được bảo hiểm.</w:t>
      </w:r>
    </w:p>
    <w:p w:rsidR="00046CC1" w:rsidRPr="00E32BCF" w:rsidRDefault="00385517"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spacing w:val="1"/>
        </w:rPr>
        <w:t>7</w:t>
      </w:r>
      <w:r w:rsidR="00046CC1" w:rsidRPr="00E32BCF">
        <w:rPr>
          <w:rFonts w:eastAsia="Times New Roman"/>
          <w:b/>
          <w:bCs/>
          <w:noProof/>
          <w:spacing w:val="-2"/>
          <w:lang w:val="vi-VN"/>
        </w:rPr>
        <w:t>.</w:t>
      </w:r>
      <w:r w:rsidR="00046CC1" w:rsidRPr="00E32BCF">
        <w:rPr>
          <w:rFonts w:eastAsia="Times New Roman"/>
          <w:b/>
          <w:bCs/>
          <w:noProof/>
          <w:lang w:val="vi-VN"/>
        </w:rPr>
        <w:t>2</w:t>
      </w:r>
      <w:r w:rsidR="00046CC1" w:rsidRPr="00E32BCF">
        <w:rPr>
          <w:rFonts w:eastAsia="Times New Roman"/>
          <w:b/>
          <w:bCs/>
          <w:noProof/>
          <w:lang w:val="vi-VN"/>
        </w:rPr>
        <w:tab/>
        <w:t>Th</w:t>
      </w:r>
      <w:r w:rsidR="00046CC1" w:rsidRPr="00E32BCF">
        <w:rPr>
          <w:rFonts w:eastAsia="Times New Roman"/>
          <w:b/>
          <w:bCs/>
          <w:noProof/>
          <w:spacing w:val="-1"/>
          <w:lang w:val="vi-VN"/>
        </w:rPr>
        <w:t>ờ</w:t>
      </w:r>
      <w:r w:rsidR="00046CC1" w:rsidRPr="00E32BCF">
        <w:rPr>
          <w:rFonts w:eastAsia="Times New Roman"/>
          <w:b/>
          <w:bCs/>
          <w:noProof/>
          <w:lang w:val="vi-VN"/>
        </w:rPr>
        <w:t>i</w:t>
      </w:r>
      <w:r w:rsidR="00046CC1" w:rsidRPr="00E32BCF">
        <w:rPr>
          <w:rFonts w:eastAsia="Times New Roman"/>
          <w:noProof/>
          <w:lang w:val="vi-VN"/>
        </w:rPr>
        <w:t xml:space="preserve"> </w:t>
      </w:r>
      <w:r w:rsidR="00046CC1" w:rsidRPr="00E32BCF">
        <w:rPr>
          <w:rFonts w:eastAsia="Times New Roman"/>
          <w:b/>
          <w:bCs/>
          <w:noProof/>
          <w:spacing w:val="1"/>
          <w:lang w:val="vi-VN"/>
        </w:rPr>
        <w:t>hạn</w:t>
      </w:r>
      <w:r w:rsidR="00046CC1" w:rsidRPr="00E32BCF">
        <w:rPr>
          <w:rFonts w:eastAsia="Times New Roman"/>
          <w:noProof/>
          <w:lang w:val="vi-VN"/>
        </w:rPr>
        <w:t xml:space="preserve"> </w:t>
      </w:r>
      <w:r w:rsidR="00046CC1" w:rsidRPr="00E32BCF">
        <w:rPr>
          <w:rFonts w:eastAsia="Times New Roman"/>
          <w:b/>
          <w:bCs/>
          <w:noProof/>
          <w:spacing w:val="-2"/>
          <w:lang w:val="vi-VN"/>
        </w:rPr>
        <w:t>n</w:t>
      </w:r>
      <w:r w:rsidR="00046CC1" w:rsidRPr="00E32BCF">
        <w:rPr>
          <w:rFonts w:eastAsia="Times New Roman"/>
          <w:b/>
          <w:bCs/>
          <w:noProof/>
          <w:spacing w:val="1"/>
          <w:lang w:val="vi-VN"/>
        </w:rPr>
        <w:t>ộ</w:t>
      </w:r>
      <w:r w:rsidR="00046CC1" w:rsidRPr="00E32BCF">
        <w:rPr>
          <w:rFonts w:eastAsia="Times New Roman"/>
          <w:b/>
          <w:bCs/>
          <w:noProof/>
          <w:lang w:val="vi-VN"/>
        </w:rPr>
        <w:t>p</w:t>
      </w:r>
      <w:r w:rsidR="00046CC1" w:rsidRPr="00E32BCF">
        <w:rPr>
          <w:rFonts w:eastAsia="Times New Roman"/>
          <w:noProof/>
          <w:spacing w:val="-2"/>
          <w:lang w:val="vi-VN"/>
        </w:rPr>
        <w:t xml:space="preserve"> </w:t>
      </w:r>
      <w:r w:rsidR="00046CC1" w:rsidRPr="00E32BCF">
        <w:rPr>
          <w:rFonts w:eastAsia="Times New Roman"/>
          <w:b/>
          <w:bCs/>
          <w:noProof/>
          <w:spacing w:val="1"/>
          <w:lang w:val="vi-VN"/>
        </w:rPr>
        <w:t>y</w:t>
      </w:r>
      <w:r w:rsidR="00046CC1" w:rsidRPr="00E32BCF">
        <w:rPr>
          <w:rFonts w:eastAsia="Times New Roman"/>
          <w:b/>
          <w:bCs/>
          <w:noProof/>
          <w:lang w:val="vi-VN"/>
        </w:rPr>
        <w:t>êu</w:t>
      </w:r>
      <w:r w:rsidR="00046CC1" w:rsidRPr="00E32BCF">
        <w:rPr>
          <w:rFonts w:eastAsia="Times New Roman"/>
          <w:noProof/>
          <w:spacing w:val="1"/>
          <w:lang w:val="vi-VN"/>
        </w:rPr>
        <w:t xml:space="preserve"> </w:t>
      </w:r>
      <w:r w:rsidR="00046CC1" w:rsidRPr="00E32BCF">
        <w:rPr>
          <w:rFonts w:eastAsia="Times New Roman"/>
          <w:b/>
          <w:bCs/>
          <w:noProof/>
          <w:spacing w:val="-2"/>
          <w:lang w:val="vi-VN"/>
        </w:rPr>
        <w:t>c</w:t>
      </w:r>
      <w:r w:rsidR="00046CC1" w:rsidRPr="00E32BCF">
        <w:rPr>
          <w:rFonts w:eastAsia="Times New Roman"/>
          <w:b/>
          <w:bCs/>
          <w:noProof/>
          <w:spacing w:val="1"/>
          <w:lang w:val="vi-VN"/>
        </w:rPr>
        <w:t>ầ</w:t>
      </w:r>
      <w:r w:rsidR="00046CC1" w:rsidRPr="00E32BCF">
        <w:rPr>
          <w:rFonts w:eastAsia="Times New Roman"/>
          <w:b/>
          <w:bCs/>
          <w:noProof/>
          <w:lang w:val="vi-VN"/>
        </w:rPr>
        <w:t>u</w:t>
      </w:r>
      <w:r w:rsidR="00046CC1" w:rsidRPr="00E32BCF">
        <w:rPr>
          <w:rFonts w:eastAsia="Times New Roman"/>
          <w:noProof/>
          <w:spacing w:val="1"/>
          <w:lang w:val="vi-VN"/>
        </w:rPr>
        <w:t xml:space="preserve"> </w:t>
      </w:r>
      <w:r w:rsidR="00046CC1" w:rsidRPr="00E32BCF">
        <w:rPr>
          <w:rFonts w:eastAsia="Times New Roman"/>
          <w:b/>
          <w:bCs/>
          <w:noProof/>
          <w:spacing w:val="-1"/>
          <w:lang w:val="vi-VN"/>
        </w:rPr>
        <w:t>gi</w:t>
      </w:r>
      <w:r w:rsidR="00046CC1" w:rsidRPr="00E32BCF">
        <w:rPr>
          <w:rFonts w:eastAsia="Times New Roman"/>
          <w:b/>
          <w:bCs/>
          <w:noProof/>
          <w:spacing w:val="1"/>
          <w:lang w:val="vi-VN"/>
        </w:rPr>
        <w:t>ả</w:t>
      </w:r>
      <w:r w:rsidR="00046CC1" w:rsidRPr="00E32BCF">
        <w:rPr>
          <w:rFonts w:eastAsia="Times New Roman"/>
          <w:b/>
          <w:bCs/>
          <w:noProof/>
          <w:lang w:val="vi-VN"/>
        </w:rPr>
        <w:t>i</w:t>
      </w:r>
      <w:r w:rsidR="00046CC1" w:rsidRPr="00E32BCF">
        <w:rPr>
          <w:rFonts w:eastAsia="Times New Roman"/>
          <w:noProof/>
          <w:spacing w:val="1"/>
          <w:lang w:val="vi-VN"/>
        </w:rPr>
        <w:t xml:space="preserve"> </w:t>
      </w:r>
      <w:r w:rsidR="00046CC1" w:rsidRPr="00E32BCF">
        <w:rPr>
          <w:rFonts w:eastAsia="Times New Roman"/>
          <w:b/>
          <w:bCs/>
          <w:noProof/>
          <w:lang w:val="vi-VN"/>
        </w:rPr>
        <w:t>q</w:t>
      </w:r>
      <w:r w:rsidR="00046CC1" w:rsidRPr="00E32BCF">
        <w:rPr>
          <w:rFonts w:eastAsia="Times New Roman"/>
          <w:b/>
          <w:bCs/>
          <w:noProof/>
          <w:spacing w:val="-2"/>
          <w:lang w:val="vi-VN"/>
        </w:rPr>
        <w:t>u</w:t>
      </w:r>
      <w:r w:rsidR="00046CC1" w:rsidRPr="00E32BCF">
        <w:rPr>
          <w:rFonts w:eastAsia="Times New Roman"/>
          <w:b/>
          <w:bCs/>
          <w:noProof/>
          <w:spacing w:val="2"/>
          <w:lang w:val="vi-VN"/>
        </w:rPr>
        <w:t>y</w:t>
      </w:r>
      <w:r w:rsidR="00046CC1" w:rsidRPr="00E32BCF">
        <w:rPr>
          <w:rFonts w:eastAsia="Times New Roman"/>
          <w:b/>
          <w:bCs/>
          <w:noProof/>
          <w:lang w:val="vi-VN"/>
        </w:rPr>
        <w:t>ế</w:t>
      </w:r>
      <w:r w:rsidR="00046CC1" w:rsidRPr="00E32BCF">
        <w:rPr>
          <w:rFonts w:eastAsia="Times New Roman"/>
          <w:b/>
          <w:bCs/>
          <w:noProof/>
          <w:spacing w:val="1"/>
          <w:lang w:val="vi-VN"/>
        </w:rPr>
        <w:t>t</w:t>
      </w:r>
      <w:r w:rsidR="00046CC1" w:rsidRPr="00E32BCF">
        <w:rPr>
          <w:rFonts w:eastAsia="Times New Roman"/>
          <w:noProof/>
          <w:lang w:val="vi-VN"/>
        </w:rPr>
        <w:t xml:space="preserve"> </w:t>
      </w:r>
      <w:r w:rsidR="00046CC1" w:rsidRPr="00E32BCF">
        <w:rPr>
          <w:rFonts w:eastAsia="Times New Roman"/>
          <w:b/>
          <w:bCs/>
          <w:noProof/>
          <w:spacing w:val="-2"/>
          <w:lang w:val="vi-VN"/>
        </w:rPr>
        <w:t>q</w:t>
      </w:r>
      <w:r w:rsidR="00046CC1" w:rsidRPr="00E32BCF">
        <w:rPr>
          <w:rFonts w:eastAsia="Times New Roman"/>
          <w:b/>
          <w:bCs/>
          <w:noProof/>
          <w:lang w:val="vi-VN"/>
        </w:rPr>
        <w:t>u</w:t>
      </w:r>
      <w:r w:rsidR="00046CC1" w:rsidRPr="00E32BCF">
        <w:rPr>
          <w:rFonts w:eastAsia="Times New Roman"/>
          <w:b/>
          <w:bCs/>
          <w:noProof/>
          <w:spacing w:val="1"/>
          <w:lang w:val="vi-VN"/>
        </w:rPr>
        <w:t>yề</w:t>
      </w:r>
      <w:r w:rsidR="00046CC1" w:rsidRPr="00E32BCF">
        <w:rPr>
          <w:rFonts w:eastAsia="Times New Roman"/>
          <w:b/>
          <w:bCs/>
          <w:noProof/>
          <w:lang w:val="vi-VN"/>
        </w:rPr>
        <w:t>n</w:t>
      </w:r>
      <w:r w:rsidR="00046CC1" w:rsidRPr="00E32BCF">
        <w:rPr>
          <w:rFonts w:eastAsia="Times New Roman"/>
          <w:noProof/>
          <w:spacing w:val="-2"/>
          <w:lang w:val="vi-VN"/>
        </w:rPr>
        <w:t xml:space="preserve"> </w:t>
      </w:r>
      <w:r w:rsidR="00046CC1" w:rsidRPr="00E32BCF">
        <w:rPr>
          <w:rFonts w:eastAsia="Times New Roman"/>
          <w:b/>
          <w:bCs/>
          <w:noProof/>
          <w:spacing w:val="1"/>
          <w:lang w:val="vi-VN"/>
        </w:rPr>
        <w:t>l</w:t>
      </w:r>
      <w:r w:rsidR="00046CC1" w:rsidRPr="00E32BCF">
        <w:rPr>
          <w:rFonts w:eastAsia="Times New Roman"/>
          <w:b/>
          <w:bCs/>
          <w:noProof/>
          <w:lang w:val="vi-VN"/>
        </w:rPr>
        <w:t>ợ</w:t>
      </w:r>
      <w:r w:rsidR="00046CC1" w:rsidRPr="00E32BCF">
        <w:rPr>
          <w:rFonts w:eastAsia="Times New Roman"/>
          <w:b/>
          <w:bCs/>
          <w:noProof/>
          <w:spacing w:val="1"/>
          <w:lang w:val="vi-VN"/>
        </w:rPr>
        <w:t>i</w:t>
      </w:r>
      <w:r w:rsidR="00046CC1" w:rsidRPr="00E32BCF">
        <w:rPr>
          <w:rFonts w:eastAsia="Times New Roman"/>
          <w:noProof/>
          <w:spacing w:val="1"/>
          <w:lang w:val="vi-VN"/>
        </w:rPr>
        <w:t xml:space="preserve"> </w:t>
      </w:r>
      <w:r w:rsidR="00046CC1" w:rsidRPr="00E32BCF">
        <w:rPr>
          <w:rFonts w:eastAsia="Times New Roman"/>
          <w:b/>
          <w:bCs/>
          <w:noProof/>
          <w:spacing w:val="-2"/>
          <w:lang w:val="vi-VN"/>
        </w:rPr>
        <w:t>b</w:t>
      </w:r>
      <w:r w:rsidR="00046CC1" w:rsidRPr="00E32BCF">
        <w:rPr>
          <w:rFonts w:eastAsia="Times New Roman"/>
          <w:b/>
          <w:bCs/>
          <w:noProof/>
          <w:lang w:val="vi-VN"/>
        </w:rPr>
        <w:t>ảo</w:t>
      </w:r>
      <w:r w:rsidR="00046CC1" w:rsidRPr="00E32BCF">
        <w:rPr>
          <w:rFonts w:eastAsia="Times New Roman"/>
          <w:noProof/>
          <w:lang w:val="vi-VN"/>
        </w:rPr>
        <w:t xml:space="preserve"> </w:t>
      </w:r>
      <w:r w:rsidR="00046CC1" w:rsidRPr="00E32BCF">
        <w:rPr>
          <w:rFonts w:eastAsia="Times New Roman"/>
          <w:b/>
          <w:bCs/>
          <w:noProof/>
          <w:lang w:val="vi-VN"/>
        </w:rPr>
        <w:t>h</w:t>
      </w:r>
      <w:r w:rsidR="00046CC1" w:rsidRPr="00E32BCF">
        <w:rPr>
          <w:rFonts w:eastAsia="Times New Roman"/>
          <w:b/>
          <w:bCs/>
          <w:noProof/>
          <w:spacing w:val="2"/>
          <w:lang w:val="vi-VN"/>
        </w:rPr>
        <w:t>i</w:t>
      </w:r>
      <w:r w:rsidR="00046CC1" w:rsidRPr="00E32BCF">
        <w:rPr>
          <w:rFonts w:eastAsia="Times New Roman"/>
          <w:b/>
          <w:bCs/>
          <w:noProof/>
          <w:spacing w:val="1"/>
          <w:lang w:val="vi-VN"/>
        </w:rPr>
        <w:t>ể</w:t>
      </w:r>
      <w:r w:rsidR="00046CC1" w:rsidRPr="00E32BCF">
        <w:rPr>
          <w:rFonts w:eastAsia="Times New Roman"/>
          <w:b/>
          <w:bCs/>
          <w:noProof/>
          <w:lang w:val="vi-VN"/>
        </w:rPr>
        <w:t>m</w:t>
      </w:r>
    </w:p>
    <w:p w:rsidR="00046CC1" w:rsidRPr="00E32BCF" w:rsidRDefault="00046CC1" w:rsidP="006B000E">
      <w:pPr>
        <w:ind w:left="720"/>
        <w:jc w:val="both"/>
        <w:rPr>
          <w:noProof/>
          <w:lang w:val="vi-VN"/>
        </w:rPr>
      </w:pPr>
      <w:r w:rsidRPr="00E32BCF">
        <w:rPr>
          <w:noProof/>
          <w:lang w:val="vi-VN"/>
        </w:rPr>
        <w:t xml:space="preserve">Bên mua bảo hiểm hoặc Người thụ hưởng có nghĩa vụ thông báo cho Công ty về Sự kiện bảo hiểm trong thời gian sớm nhất kể từ khi Bên mua bảo hiểm hoặc Người thụ hưởng biết được Sự kiện bảo hiểm và cung cấp các chứng từ theo quy định để giải quyết quyền lợi bảo hiểm. </w:t>
      </w:r>
    </w:p>
    <w:p w:rsidR="00046CC1" w:rsidRPr="00E32BCF" w:rsidRDefault="00046CC1" w:rsidP="006B000E">
      <w:pPr>
        <w:ind w:left="720"/>
        <w:jc w:val="both"/>
        <w:rPr>
          <w:rFonts w:eastAsiaTheme="majorEastAsia"/>
          <w:b/>
          <w:bCs/>
          <w:noProof/>
          <w:lang w:val="vi-VN"/>
        </w:rPr>
      </w:pPr>
      <w:r w:rsidRPr="00E32BCF">
        <w:rPr>
          <w:noProof/>
          <w:lang w:val="vi-VN"/>
        </w:rPr>
        <w:t>Thời hạn nộp hồ sơ yêu cầu giải quyết quyền lợi bảo hiểm tới Công ty tối đa là một (01) năm kể từ ngày xảy ra Sự kiện bảo hiểm, thời gian một (01) năm này không bao gồm thời gian trì hoãn do các trở ngại khách quan và sự kiện bất khả kháng.</w:t>
      </w:r>
    </w:p>
    <w:p w:rsidR="00046CC1" w:rsidRPr="00E32BCF" w:rsidRDefault="00385517"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spacing w:val="1"/>
        </w:rPr>
        <w:t>7</w:t>
      </w:r>
      <w:r w:rsidR="00046CC1" w:rsidRPr="00E32BCF">
        <w:rPr>
          <w:rFonts w:eastAsia="Times New Roman"/>
          <w:b/>
          <w:bCs/>
          <w:noProof/>
          <w:spacing w:val="-2"/>
          <w:lang w:val="vi-VN"/>
        </w:rPr>
        <w:t>.</w:t>
      </w:r>
      <w:r w:rsidR="00046CC1" w:rsidRPr="00E32BCF">
        <w:rPr>
          <w:rFonts w:eastAsia="Times New Roman"/>
          <w:b/>
          <w:bCs/>
          <w:noProof/>
          <w:lang w:val="vi-VN"/>
        </w:rPr>
        <w:t>3</w:t>
      </w:r>
      <w:r w:rsidR="00046CC1" w:rsidRPr="00E32BCF">
        <w:rPr>
          <w:rFonts w:eastAsia="Times New Roman"/>
          <w:b/>
          <w:bCs/>
          <w:noProof/>
          <w:lang w:val="vi-VN"/>
        </w:rPr>
        <w:tab/>
        <w:t>Hồ</w:t>
      </w:r>
      <w:r w:rsidR="00046CC1" w:rsidRPr="00E32BCF">
        <w:rPr>
          <w:rFonts w:eastAsia="Times New Roman"/>
          <w:noProof/>
          <w:spacing w:val="-1"/>
          <w:lang w:val="vi-VN"/>
        </w:rPr>
        <w:t xml:space="preserve"> </w:t>
      </w:r>
      <w:r w:rsidR="00046CC1" w:rsidRPr="00E32BCF">
        <w:rPr>
          <w:rFonts w:eastAsia="Times New Roman"/>
          <w:b/>
          <w:bCs/>
          <w:noProof/>
          <w:lang w:val="vi-VN"/>
        </w:rPr>
        <w:t>s</w:t>
      </w:r>
      <w:r w:rsidR="00046CC1" w:rsidRPr="00E32BCF">
        <w:rPr>
          <w:rFonts w:eastAsia="Times New Roman"/>
          <w:b/>
          <w:bCs/>
          <w:noProof/>
          <w:spacing w:val="1"/>
          <w:lang w:val="vi-VN"/>
        </w:rPr>
        <w:t>ơ</w:t>
      </w:r>
      <w:r w:rsidR="00046CC1" w:rsidRPr="00E32BCF">
        <w:rPr>
          <w:rFonts w:eastAsia="Times New Roman"/>
          <w:noProof/>
          <w:spacing w:val="-2"/>
          <w:lang w:val="vi-VN"/>
        </w:rPr>
        <w:t xml:space="preserve"> </w:t>
      </w:r>
      <w:r w:rsidR="00046CC1" w:rsidRPr="00E32BCF">
        <w:rPr>
          <w:rFonts w:eastAsia="Times New Roman"/>
          <w:b/>
          <w:bCs/>
          <w:noProof/>
          <w:spacing w:val="1"/>
          <w:lang w:val="vi-VN"/>
        </w:rPr>
        <w:t>y</w:t>
      </w:r>
      <w:r w:rsidR="00046CC1" w:rsidRPr="00E32BCF">
        <w:rPr>
          <w:rFonts w:eastAsia="Times New Roman"/>
          <w:b/>
          <w:bCs/>
          <w:noProof/>
          <w:lang w:val="vi-VN"/>
        </w:rPr>
        <w:t>êu</w:t>
      </w:r>
      <w:r w:rsidR="00046CC1" w:rsidRPr="00E32BCF">
        <w:rPr>
          <w:rFonts w:eastAsia="Times New Roman"/>
          <w:noProof/>
          <w:spacing w:val="1"/>
          <w:lang w:val="vi-VN"/>
        </w:rPr>
        <w:t xml:space="preserve"> </w:t>
      </w:r>
      <w:r w:rsidR="00046CC1" w:rsidRPr="00E32BCF">
        <w:rPr>
          <w:rFonts w:eastAsia="Times New Roman"/>
          <w:b/>
          <w:bCs/>
          <w:noProof/>
          <w:spacing w:val="-1"/>
          <w:lang w:val="vi-VN"/>
        </w:rPr>
        <w:t>c</w:t>
      </w:r>
      <w:r w:rsidR="00046CC1" w:rsidRPr="00E32BCF">
        <w:rPr>
          <w:rFonts w:eastAsia="Times New Roman"/>
          <w:b/>
          <w:bCs/>
          <w:noProof/>
          <w:spacing w:val="1"/>
          <w:lang w:val="vi-VN"/>
        </w:rPr>
        <w:t>ầ</w:t>
      </w:r>
      <w:r w:rsidR="00046CC1" w:rsidRPr="00E32BCF">
        <w:rPr>
          <w:rFonts w:eastAsia="Times New Roman"/>
          <w:b/>
          <w:bCs/>
          <w:noProof/>
          <w:lang w:val="vi-VN"/>
        </w:rPr>
        <w:t>u</w:t>
      </w:r>
      <w:r w:rsidR="00046CC1" w:rsidRPr="00E32BCF">
        <w:rPr>
          <w:rFonts w:eastAsia="Times New Roman"/>
          <w:noProof/>
          <w:spacing w:val="-1"/>
          <w:lang w:val="vi-VN"/>
        </w:rPr>
        <w:t xml:space="preserve"> </w:t>
      </w:r>
      <w:r w:rsidR="00046CC1" w:rsidRPr="00E32BCF">
        <w:rPr>
          <w:rFonts w:eastAsia="Times New Roman"/>
          <w:b/>
          <w:bCs/>
          <w:noProof/>
          <w:lang w:val="vi-VN"/>
        </w:rPr>
        <w:t>chi</w:t>
      </w:r>
      <w:r w:rsidR="00046CC1" w:rsidRPr="00E32BCF">
        <w:rPr>
          <w:rFonts w:eastAsia="Times New Roman"/>
          <w:noProof/>
          <w:spacing w:val="1"/>
          <w:lang w:val="vi-VN"/>
        </w:rPr>
        <w:t xml:space="preserve"> </w:t>
      </w:r>
      <w:r w:rsidR="00046CC1" w:rsidRPr="00E32BCF">
        <w:rPr>
          <w:rFonts w:eastAsia="Times New Roman"/>
          <w:b/>
          <w:bCs/>
          <w:noProof/>
          <w:lang w:val="vi-VN"/>
        </w:rPr>
        <w:t>t</w:t>
      </w:r>
      <w:r w:rsidR="00046CC1" w:rsidRPr="00E32BCF">
        <w:rPr>
          <w:rFonts w:eastAsia="Times New Roman"/>
          <w:b/>
          <w:bCs/>
          <w:noProof/>
          <w:spacing w:val="-1"/>
          <w:lang w:val="vi-VN"/>
        </w:rPr>
        <w:t>r</w:t>
      </w:r>
      <w:r w:rsidR="00046CC1" w:rsidRPr="00E32BCF">
        <w:rPr>
          <w:rFonts w:eastAsia="Times New Roman"/>
          <w:b/>
          <w:bCs/>
          <w:noProof/>
          <w:lang w:val="vi-VN"/>
        </w:rPr>
        <w:t>ả</w:t>
      </w:r>
      <w:r w:rsidR="00046CC1" w:rsidRPr="00E32BCF">
        <w:rPr>
          <w:rFonts w:eastAsia="Times New Roman"/>
          <w:noProof/>
          <w:lang w:val="vi-VN"/>
        </w:rPr>
        <w:t xml:space="preserve"> </w:t>
      </w:r>
      <w:r w:rsidR="00046CC1" w:rsidRPr="00E32BCF">
        <w:rPr>
          <w:rFonts w:eastAsia="Times New Roman"/>
          <w:b/>
          <w:bCs/>
          <w:noProof/>
          <w:lang w:val="vi-VN"/>
        </w:rPr>
        <w:t>q</w:t>
      </w:r>
      <w:r w:rsidR="00046CC1" w:rsidRPr="00E32BCF">
        <w:rPr>
          <w:rFonts w:eastAsia="Times New Roman"/>
          <w:b/>
          <w:bCs/>
          <w:noProof/>
          <w:spacing w:val="1"/>
          <w:lang w:val="vi-VN"/>
        </w:rPr>
        <w:t>u</w:t>
      </w:r>
      <w:r w:rsidR="00046CC1" w:rsidRPr="00E32BCF">
        <w:rPr>
          <w:rFonts w:eastAsia="Times New Roman"/>
          <w:b/>
          <w:bCs/>
          <w:noProof/>
          <w:lang w:val="vi-VN"/>
        </w:rPr>
        <w:t>yền</w:t>
      </w:r>
      <w:r w:rsidR="00046CC1" w:rsidRPr="00E32BCF">
        <w:rPr>
          <w:rFonts w:eastAsia="Times New Roman"/>
          <w:noProof/>
          <w:lang w:val="vi-VN"/>
        </w:rPr>
        <w:t xml:space="preserve"> </w:t>
      </w:r>
      <w:r w:rsidR="00046CC1" w:rsidRPr="00E32BCF">
        <w:rPr>
          <w:rFonts w:eastAsia="Times New Roman"/>
          <w:b/>
          <w:bCs/>
          <w:noProof/>
          <w:lang w:val="vi-VN"/>
        </w:rPr>
        <w:t>lợi</w:t>
      </w:r>
      <w:r w:rsidR="00046CC1" w:rsidRPr="00E32BCF">
        <w:rPr>
          <w:rFonts w:eastAsia="Times New Roman"/>
          <w:noProof/>
          <w:spacing w:val="1"/>
          <w:lang w:val="vi-VN"/>
        </w:rPr>
        <w:t xml:space="preserve"> </w:t>
      </w:r>
      <w:r w:rsidR="00046CC1" w:rsidRPr="00E32BCF">
        <w:rPr>
          <w:rFonts w:eastAsia="Times New Roman"/>
          <w:b/>
          <w:bCs/>
          <w:noProof/>
          <w:spacing w:val="-2"/>
          <w:lang w:val="vi-VN"/>
        </w:rPr>
        <w:t>b</w:t>
      </w:r>
      <w:r w:rsidR="00046CC1" w:rsidRPr="00E32BCF">
        <w:rPr>
          <w:rFonts w:eastAsia="Times New Roman"/>
          <w:b/>
          <w:bCs/>
          <w:noProof/>
          <w:lang w:val="vi-VN"/>
        </w:rPr>
        <w:t>ảo</w:t>
      </w:r>
      <w:r w:rsidR="00046CC1" w:rsidRPr="00E32BCF">
        <w:rPr>
          <w:rFonts w:eastAsia="Times New Roman"/>
          <w:noProof/>
          <w:lang w:val="vi-VN"/>
        </w:rPr>
        <w:t xml:space="preserve"> </w:t>
      </w:r>
      <w:r w:rsidR="00046CC1" w:rsidRPr="00E32BCF">
        <w:rPr>
          <w:rFonts w:eastAsia="Times New Roman"/>
          <w:b/>
          <w:bCs/>
          <w:noProof/>
          <w:lang w:val="vi-VN"/>
        </w:rPr>
        <w:t>h</w:t>
      </w:r>
      <w:r w:rsidR="00046CC1" w:rsidRPr="00E32BCF">
        <w:rPr>
          <w:rFonts w:eastAsia="Times New Roman"/>
          <w:b/>
          <w:bCs/>
          <w:noProof/>
          <w:spacing w:val="1"/>
          <w:lang w:val="vi-VN"/>
        </w:rPr>
        <w:t>iểm</w:t>
      </w:r>
    </w:p>
    <w:p w:rsidR="00046CC1" w:rsidRPr="00E32BCF" w:rsidRDefault="00385517" w:rsidP="006B000E">
      <w:pPr>
        <w:ind w:left="1440" w:hanging="720"/>
        <w:jc w:val="both"/>
        <w:rPr>
          <w:noProof/>
          <w:lang w:val="vi-VN"/>
        </w:rPr>
      </w:pPr>
      <w:r w:rsidRPr="00E32BCF">
        <w:rPr>
          <w:rFonts w:eastAsia="Times New Roman"/>
          <w:b/>
          <w:iCs/>
          <w:noProof/>
          <w:spacing w:val="1"/>
          <w:lang w:val="vi-VN"/>
        </w:rPr>
        <w:t>1</w:t>
      </w:r>
      <w:r w:rsidRPr="00E32BCF">
        <w:rPr>
          <w:rFonts w:eastAsia="Times New Roman"/>
          <w:b/>
          <w:iCs/>
          <w:noProof/>
          <w:spacing w:val="1"/>
        </w:rPr>
        <w:t>7</w:t>
      </w:r>
      <w:r w:rsidR="00046CC1" w:rsidRPr="00E32BCF">
        <w:rPr>
          <w:rFonts w:eastAsia="Times New Roman"/>
          <w:b/>
          <w:iCs/>
          <w:noProof/>
          <w:spacing w:val="1"/>
          <w:lang w:val="vi-VN"/>
        </w:rPr>
        <w:t>.3.1</w:t>
      </w:r>
      <w:r w:rsidR="00046CC1" w:rsidRPr="00E32BCF">
        <w:rPr>
          <w:rFonts w:eastAsia="Times New Roman"/>
          <w:b/>
          <w:iCs/>
          <w:noProof/>
          <w:spacing w:val="1"/>
          <w:lang w:val="vi-VN"/>
        </w:rPr>
        <w:tab/>
      </w:r>
      <w:r w:rsidR="00046CC1" w:rsidRPr="00E32BCF">
        <w:rPr>
          <w:b/>
          <w:noProof/>
          <w:lang w:val="vi-VN"/>
        </w:rPr>
        <w:t xml:space="preserve">Các tài liệu cần cung cấp trong trường hợp giải quyết Quyền lợi </w:t>
      </w:r>
      <w:r w:rsidR="00514E8E" w:rsidRPr="00E32BCF">
        <w:rPr>
          <w:b/>
          <w:noProof/>
          <w:lang w:val="vi-VN"/>
        </w:rPr>
        <w:t>đáo hạn</w:t>
      </w:r>
      <w:r w:rsidR="007132BB" w:rsidRPr="00E32BCF">
        <w:rPr>
          <w:b/>
          <w:noProof/>
        </w:rPr>
        <w:t>,</w:t>
      </w:r>
      <w:r w:rsidR="00046CC1" w:rsidRPr="00E32BCF">
        <w:rPr>
          <w:b/>
          <w:noProof/>
          <w:lang w:val="vi-VN"/>
        </w:rPr>
        <w:t xml:space="preserve"> gồm:</w:t>
      </w:r>
    </w:p>
    <w:p w:rsidR="00046CC1" w:rsidRPr="00E32BCF" w:rsidRDefault="00CF622B" w:rsidP="006B000E">
      <w:pPr>
        <w:pStyle w:val="ListParagraph"/>
        <w:numPr>
          <w:ilvl w:val="0"/>
          <w:numId w:val="9"/>
        </w:numPr>
        <w:spacing w:before="120" w:after="120" w:line="276" w:lineRule="auto"/>
        <w:ind w:left="1800"/>
        <w:jc w:val="both"/>
        <w:rPr>
          <w:noProof/>
          <w:lang w:val="vi-VN"/>
        </w:rPr>
      </w:pPr>
      <w:r w:rsidRPr="00E32BCF">
        <w:rPr>
          <w:rFonts w:eastAsia="Times New Roman"/>
          <w:noProof/>
          <w:lang w:val="vi-VN"/>
        </w:rPr>
        <w:t>Giấy yêu cầu giải quyết quyền lợi bảo hiểm</w:t>
      </w:r>
      <w:r w:rsidR="00F15403" w:rsidRPr="00E32BCF">
        <w:rPr>
          <w:rFonts w:eastAsia="Times New Roman"/>
          <w:noProof/>
        </w:rPr>
        <w:t xml:space="preserve"> theo mẫu của Công ty</w:t>
      </w:r>
      <w:r w:rsidRPr="00E32BCF">
        <w:rPr>
          <w:rFonts w:eastAsia="Times New Roman"/>
          <w:noProof/>
          <w:lang w:val="vi-VN"/>
        </w:rPr>
        <w:t>;</w:t>
      </w:r>
    </w:p>
    <w:p w:rsidR="00046CC1" w:rsidRPr="00E32BCF" w:rsidRDefault="00046CC1" w:rsidP="006B000E">
      <w:pPr>
        <w:pStyle w:val="ListParagraph"/>
        <w:numPr>
          <w:ilvl w:val="0"/>
          <w:numId w:val="9"/>
        </w:numPr>
        <w:spacing w:before="120" w:after="120" w:line="276" w:lineRule="auto"/>
        <w:ind w:left="1800"/>
        <w:jc w:val="both"/>
        <w:rPr>
          <w:noProof/>
          <w:lang w:val="vi-VN"/>
        </w:rPr>
      </w:pPr>
      <w:r w:rsidRPr="00E32BCF">
        <w:rPr>
          <w:noProof/>
          <w:lang w:val="vi-VN"/>
        </w:rPr>
        <w:t>Bản sao giấy tờ tùy thân củ</w:t>
      </w:r>
      <w:r w:rsidR="00C91E6B" w:rsidRPr="00E32BCF">
        <w:rPr>
          <w:noProof/>
          <w:lang w:val="vi-VN"/>
        </w:rPr>
        <w:t>a n</w:t>
      </w:r>
      <w:r w:rsidRPr="00E32BCF">
        <w:rPr>
          <w:noProof/>
          <w:lang w:val="vi-VN"/>
        </w:rPr>
        <w:t>gười nhận quyền lợi bảo hiể</w:t>
      </w:r>
      <w:r w:rsidR="0012412C" w:rsidRPr="00E32BCF">
        <w:rPr>
          <w:noProof/>
          <w:lang w:val="vi-VN"/>
        </w:rPr>
        <w:t>m (CMND/</w:t>
      </w:r>
      <w:r w:rsidRPr="00E32BCF">
        <w:rPr>
          <w:noProof/>
          <w:lang w:val="vi-VN"/>
        </w:rPr>
        <w:t>hoặc hộ chiếu/thẻ căn cước</w:t>
      </w:r>
      <w:r w:rsidR="00A97D8D" w:rsidRPr="00E32BCF">
        <w:rPr>
          <w:noProof/>
          <w:lang w:val="vi-VN"/>
        </w:rPr>
        <w:t>/giấy phép lái xe</w:t>
      </w:r>
      <w:r w:rsidRPr="00E32BCF">
        <w:rPr>
          <w:noProof/>
          <w:lang w:val="vi-VN"/>
        </w:rPr>
        <w:t>…);</w:t>
      </w:r>
    </w:p>
    <w:p w:rsidR="00046CC1" w:rsidRPr="00E32BCF" w:rsidRDefault="00385517" w:rsidP="006B000E">
      <w:pPr>
        <w:ind w:left="1440" w:hanging="720"/>
        <w:jc w:val="both"/>
        <w:rPr>
          <w:rFonts w:eastAsia="Times New Roman"/>
          <w:noProof/>
          <w:lang w:val="vi-VN"/>
        </w:rPr>
      </w:pPr>
      <w:r w:rsidRPr="00E32BCF">
        <w:rPr>
          <w:rFonts w:eastAsia="Times New Roman"/>
          <w:b/>
          <w:iCs/>
          <w:noProof/>
          <w:spacing w:val="1"/>
          <w:lang w:val="vi-VN"/>
        </w:rPr>
        <w:t>1</w:t>
      </w:r>
      <w:r w:rsidRPr="00E32BCF">
        <w:rPr>
          <w:rFonts w:eastAsia="Times New Roman"/>
          <w:b/>
          <w:iCs/>
          <w:noProof/>
          <w:spacing w:val="1"/>
        </w:rPr>
        <w:t>7</w:t>
      </w:r>
      <w:r w:rsidR="00046CC1" w:rsidRPr="00E32BCF">
        <w:rPr>
          <w:rFonts w:eastAsia="Times New Roman"/>
          <w:b/>
          <w:iCs/>
          <w:noProof/>
          <w:spacing w:val="-2"/>
          <w:lang w:val="vi-VN"/>
        </w:rPr>
        <w:t>.</w:t>
      </w:r>
      <w:r w:rsidR="00046CC1" w:rsidRPr="00E32BCF">
        <w:rPr>
          <w:rFonts w:eastAsia="Times New Roman"/>
          <w:b/>
          <w:iCs/>
          <w:noProof/>
          <w:lang w:val="vi-VN"/>
        </w:rPr>
        <w:t>3</w:t>
      </w:r>
      <w:r w:rsidR="00046CC1" w:rsidRPr="00E32BCF">
        <w:rPr>
          <w:rFonts w:eastAsia="Times New Roman"/>
          <w:b/>
          <w:iCs/>
          <w:noProof/>
          <w:spacing w:val="1"/>
          <w:lang w:val="vi-VN"/>
        </w:rPr>
        <w:t>.</w:t>
      </w:r>
      <w:r w:rsidR="00046CC1" w:rsidRPr="00E32BCF">
        <w:rPr>
          <w:rFonts w:eastAsia="Times New Roman"/>
          <w:b/>
          <w:iCs/>
          <w:noProof/>
          <w:lang w:val="vi-VN"/>
        </w:rPr>
        <w:t>2</w:t>
      </w:r>
      <w:r w:rsidR="00046CC1" w:rsidRPr="00E32BCF">
        <w:rPr>
          <w:rFonts w:eastAsia="Times New Roman"/>
          <w:b/>
          <w:iCs/>
          <w:noProof/>
          <w:lang w:val="vi-VN"/>
        </w:rPr>
        <w:tab/>
      </w:r>
      <w:r w:rsidR="00046CC1" w:rsidRPr="00E32BCF">
        <w:rPr>
          <w:rFonts w:eastAsia="Times New Roman"/>
          <w:b/>
          <w:iCs/>
          <w:noProof/>
          <w:spacing w:val="-1"/>
          <w:lang w:val="vi-VN"/>
        </w:rPr>
        <w:t>C</w:t>
      </w:r>
      <w:r w:rsidR="00046CC1" w:rsidRPr="00E32BCF">
        <w:rPr>
          <w:rFonts w:eastAsia="Times New Roman"/>
          <w:b/>
          <w:iCs/>
          <w:noProof/>
          <w:spacing w:val="1"/>
          <w:lang w:val="vi-VN"/>
        </w:rPr>
        <w:t>á</w:t>
      </w:r>
      <w:r w:rsidR="00046CC1" w:rsidRPr="00E32BCF">
        <w:rPr>
          <w:rFonts w:eastAsia="Times New Roman"/>
          <w:b/>
          <w:iCs/>
          <w:noProof/>
          <w:lang w:val="vi-VN"/>
        </w:rPr>
        <w:t>c</w:t>
      </w:r>
      <w:r w:rsidR="00046CC1" w:rsidRPr="00E32BCF">
        <w:rPr>
          <w:rFonts w:eastAsia="Times New Roman"/>
          <w:b/>
          <w:noProof/>
          <w:spacing w:val="21"/>
          <w:lang w:val="vi-VN"/>
        </w:rPr>
        <w:t xml:space="preserve"> </w:t>
      </w:r>
      <w:r w:rsidR="00046CC1" w:rsidRPr="00E32BCF">
        <w:rPr>
          <w:rFonts w:eastAsia="Times New Roman"/>
          <w:b/>
          <w:iCs/>
          <w:noProof/>
          <w:lang w:val="vi-VN"/>
        </w:rPr>
        <w:t>tà</w:t>
      </w:r>
      <w:r w:rsidR="00046CC1" w:rsidRPr="00E32BCF">
        <w:rPr>
          <w:rFonts w:eastAsia="Times New Roman"/>
          <w:b/>
          <w:iCs/>
          <w:noProof/>
          <w:spacing w:val="1"/>
          <w:lang w:val="vi-VN"/>
        </w:rPr>
        <w:t>i</w:t>
      </w:r>
      <w:r w:rsidR="00046CC1" w:rsidRPr="00E32BCF">
        <w:rPr>
          <w:rFonts w:eastAsia="Times New Roman"/>
          <w:b/>
          <w:noProof/>
          <w:spacing w:val="21"/>
          <w:lang w:val="vi-VN"/>
        </w:rPr>
        <w:t xml:space="preserve"> </w:t>
      </w:r>
      <w:r w:rsidR="00046CC1" w:rsidRPr="00E32BCF">
        <w:rPr>
          <w:rFonts w:eastAsia="Times New Roman"/>
          <w:b/>
          <w:iCs/>
          <w:noProof/>
          <w:spacing w:val="1"/>
          <w:lang w:val="vi-VN"/>
        </w:rPr>
        <w:t>l</w:t>
      </w:r>
      <w:r w:rsidR="00046CC1" w:rsidRPr="00E32BCF">
        <w:rPr>
          <w:rFonts w:eastAsia="Times New Roman"/>
          <w:b/>
          <w:iCs/>
          <w:noProof/>
          <w:spacing w:val="2"/>
          <w:lang w:val="vi-VN"/>
        </w:rPr>
        <w:t>i</w:t>
      </w:r>
      <w:r w:rsidR="00046CC1" w:rsidRPr="00E32BCF">
        <w:rPr>
          <w:rFonts w:eastAsia="Times New Roman"/>
          <w:b/>
          <w:iCs/>
          <w:noProof/>
          <w:spacing w:val="-1"/>
          <w:lang w:val="vi-VN"/>
        </w:rPr>
        <w:t>ệ</w:t>
      </w:r>
      <w:r w:rsidR="00046CC1" w:rsidRPr="00E32BCF">
        <w:rPr>
          <w:rFonts w:eastAsia="Times New Roman"/>
          <w:b/>
          <w:iCs/>
          <w:noProof/>
          <w:lang w:val="vi-VN"/>
        </w:rPr>
        <w:t>u</w:t>
      </w:r>
      <w:r w:rsidR="00046CC1" w:rsidRPr="00E32BCF">
        <w:rPr>
          <w:rFonts w:eastAsia="Times New Roman"/>
          <w:b/>
          <w:noProof/>
          <w:spacing w:val="21"/>
          <w:lang w:val="vi-VN"/>
        </w:rPr>
        <w:t xml:space="preserve"> </w:t>
      </w:r>
      <w:r w:rsidR="00046CC1" w:rsidRPr="00E32BCF">
        <w:rPr>
          <w:rFonts w:eastAsia="Times New Roman"/>
          <w:b/>
          <w:iCs/>
          <w:noProof/>
          <w:lang w:val="vi-VN"/>
        </w:rPr>
        <w:t>c</w:t>
      </w:r>
      <w:r w:rsidR="00046CC1" w:rsidRPr="00E32BCF">
        <w:rPr>
          <w:rFonts w:eastAsia="Times New Roman"/>
          <w:b/>
          <w:iCs/>
          <w:noProof/>
          <w:spacing w:val="1"/>
          <w:lang w:val="vi-VN"/>
        </w:rPr>
        <w:t>ầ</w:t>
      </w:r>
      <w:r w:rsidR="00046CC1" w:rsidRPr="00E32BCF">
        <w:rPr>
          <w:rFonts w:eastAsia="Times New Roman"/>
          <w:b/>
          <w:iCs/>
          <w:noProof/>
          <w:lang w:val="vi-VN"/>
        </w:rPr>
        <w:t>n</w:t>
      </w:r>
      <w:r w:rsidR="00046CC1" w:rsidRPr="00E32BCF">
        <w:rPr>
          <w:rFonts w:eastAsia="Times New Roman"/>
          <w:b/>
          <w:noProof/>
          <w:spacing w:val="22"/>
          <w:lang w:val="vi-VN"/>
        </w:rPr>
        <w:t xml:space="preserve"> </w:t>
      </w:r>
      <w:r w:rsidR="00046CC1" w:rsidRPr="00E32BCF">
        <w:rPr>
          <w:rFonts w:eastAsia="Times New Roman"/>
          <w:b/>
          <w:iCs/>
          <w:noProof/>
          <w:spacing w:val="-1"/>
          <w:lang w:val="vi-VN"/>
        </w:rPr>
        <w:t>c</w:t>
      </w:r>
      <w:r w:rsidR="00046CC1" w:rsidRPr="00E32BCF">
        <w:rPr>
          <w:rFonts w:eastAsia="Times New Roman"/>
          <w:b/>
          <w:iCs/>
          <w:noProof/>
          <w:lang w:val="vi-VN"/>
        </w:rPr>
        <w:t>u</w:t>
      </w:r>
      <w:r w:rsidR="00046CC1" w:rsidRPr="00E32BCF">
        <w:rPr>
          <w:rFonts w:eastAsia="Times New Roman"/>
          <w:b/>
          <w:iCs/>
          <w:noProof/>
          <w:spacing w:val="1"/>
          <w:lang w:val="vi-VN"/>
        </w:rPr>
        <w:t>n</w:t>
      </w:r>
      <w:r w:rsidR="00046CC1" w:rsidRPr="00E32BCF">
        <w:rPr>
          <w:rFonts w:eastAsia="Times New Roman"/>
          <w:b/>
          <w:iCs/>
          <w:noProof/>
          <w:lang w:val="vi-VN"/>
        </w:rPr>
        <w:t>g</w:t>
      </w:r>
      <w:r w:rsidR="00046CC1" w:rsidRPr="00E32BCF">
        <w:rPr>
          <w:rFonts w:eastAsia="Times New Roman"/>
          <w:b/>
          <w:noProof/>
          <w:spacing w:val="21"/>
          <w:lang w:val="vi-VN"/>
        </w:rPr>
        <w:t xml:space="preserve"> </w:t>
      </w:r>
      <w:r w:rsidR="00046CC1" w:rsidRPr="00E32BCF">
        <w:rPr>
          <w:rFonts w:eastAsia="Times New Roman"/>
          <w:b/>
          <w:iCs/>
          <w:noProof/>
          <w:lang w:val="vi-VN"/>
        </w:rPr>
        <w:t>c</w:t>
      </w:r>
      <w:r w:rsidR="00046CC1" w:rsidRPr="00E32BCF">
        <w:rPr>
          <w:rFonts w:eastAsia="Times New Roman"/>
          <w:b/>
          <w:iCs/>
          <w:noProof/>
          <w:spacing w:val="1"/>
          <w:lang w:val="vi-VN"/>
        </w:rPr>
        <w:t>ấp</w:t>
      </w:r>
      <w:r w:rsidR="00046CC1" w:rsidRPr="00E32BCF">
        <w:rPr>
          <w:rFonts w:eastAsia="Times New Roman"/>
          <w:b/>
          <w:noProof/>
          <w:spacing w:val="19"/>
          <w:lang w:val="vi-VN"/>
        </w:rPr>
        <w:t xml:space="preserve"> </w:t>
      </w:r>
      <w:r w:rsidR="00046CC1" w:rsidRPr="00E32BCF">
        <w:rPr>
          <w:rFonts w:eastAsia="Times New Roman"/>
          <w:b/>
          <w:iCs/>
          <w:noProof/>
          <w:spacing w:val="1"/>
          <w:lang w:val="vi-VN"/>
        </w:rPr>
        <w:t>t</w:t>
      </w:r>
      <w:r w:rsidR="00046CC1" w:rsidRPr="00E32BCF">
        <w:rPr>
          <w:rFonts w:eastAsia="Times New Roman"/>
          <w:b/>
          <w:iCs/>
          <w:noProof/>
          <w:lang w:val="vi-VN"/>
        </w:rPr>
        <w:t>r</w:t>
      </w:r>
      <w:r w:rsidR="00046CC1" w:rsidRPr="00E32BCF">
        <w:rPr>
          <w:rFonts w:eastAsia="Times New Roman"/>
          <w:b/>
          <w:iCs/>
          <w:noProof/>
          <w:spacing w:val="1"/>
          <w:lang w:val="vi-VN"/>
        </w:rPr>
        <w:t>o</w:t>
      </w:r>
      <w:r w:rsidR="00046CC1" w:rsidRPr="00E32BCF">
        <w:rPr>
          <w:rFonts w:eastAsia="Times New Roman"/>
          <w:b/>
          <w:iCs/>
          <w:noProof/>
          <w:lang w:val="vi-VN"/>
        </w:rPr>
        <w:t>ng</w:t>
      </w:r>
      <w:r w:rsidR="00046CC1" w:rsidRPr="00E32BCF">
        <w:rPr>
          <w:rFonts w:eastAsia="Times New Roman"/>
          <w:b/>
          <w:noProof/>
          <w:spacing w:val="21"/>
          <w:lang w:val="vi-VN"/>
        </w:rPr>
        <w:t xml:space="preserve"> </w:t>
      </w:r>
      <w:r w:rsidR="00046CC1" w:rsidRPr="00E32BCF">
        <w:rPr>
          <w:rFonts w:eastAsia="Times New Roman"/>
          <w:b/>
          <w:iCs/>
          <w:noProof/>
          <w:lang w:val="vi-VN"/>
        </w:rPr>
        <w:t>t</w:t>
      </w:r>
      <w:r w:rsidR="00046CC1" w:rsidRPr="00E32BCF">
        <w:rPr>
          <w:rFonts w:eastAsia="Times New Roman"/>
          <w:b/>
          <w:iCs/>
          <w:noProof/>
          <w:spacing w:val="-1"/>
          <w:lang w:val="vi-VN"/>
        </w:rPr>
        <w:t>r</w:t>
      </w:r>
      <w:r w:rsidR="00046CC1" w:rsidRPr="00E32BCF">
        <w:rPr>
          <w:rFonts w:eastAsia="Times New Roman"/>
          <w:b/>
          <w:iCs/>
          <w:noProof/>
          <w:spacing w:val="2"/>
          <w:lang w:val="vi-VN"/>
        </w:rPr>
        <w:t>ư</w:t>
      </w:r>
      <w:r w:rsidR="00046CC1" w:rsidRPr="00E32BCF">
        <w:rPr>
          <w:rFonts w:eastAsia="Times New Roman"/>
          <w:b/>
          <w:iCs/>
          <w:noProof/>
          <w:lang w:val="vi-VN"/>
        </w:rPr>
        <w:t>ờn</w:t>
      </w:r>
      <w:r w:rsidR="00046CC1" w:rsidRPr="00E32BCF">
        <w:rPr>
          <w:rFonts w:eastAsia="Times New Roman"/>
          <w:b/>
          <w:iCs/>
          <w:noProof/>
          <w:spacing w:val="1"/>
          <w:lang w:val="vi-VN"/>
        </w:rPr>
        <w:t>g</w:t>
      </w:r>
      <w:r w:rsidR="00046CC1" w:rsidRPr="00E32BCF">
        <w:rPr>
          <w:rFonts w:eastAsia="Times New Roman"/>
          <w:b/>
          <w:noProof/>
          <w:spacing w:val="19"/>
          <w:lang w:val="vi-VN"/>
        </w:rPr>
        <w:t xml:space="preserve"> </w:t>
      </w:r>
      <w:r w:rsidR="00046CC1" w:rsidRPr="00E32BCF">
        <w:rPr>
          <w:rFonts w:eastAsia="Times New Roman"/>
          <w:b/>
          <w:iCs/>
          <w:noProof/>
          <w:spacing w:val="3"/>
          <w:lang w:val="vi-VN"/>
        </w:rPr>
        <w:t>h</w:t>
      </w:r>
      <w:r w:rsidR="00046CC1" w:rsidRPr="00E32BCF">
        <w:rPr>
          <w:rFonts w:eastAsia="Times New Roman"/>
          <w:b/>
          <w:iCs/>
          <w:noProof/>
          <w:lang w:val="vi-VN"/>
        </w:rPr>
        <w:t>ợp</w:t>
      </w:r>
      <w:r w:rsidR="00046CC1" w:rsidRPr="00E32BCF">
        <w:rPr>
          <w:rFonts w:eastAsia="Times New Roman"/>
          <w:b/>
          <w:noProof/>
          <w:spacing w:val="21"/>
          <w:lang w:val="vi-VN"/>
        </w:rPr>
        <w:t xml:space="preserve"> </w:t>
      </w:r>
      <w:r w:rsidR="00046CC1" w:rsidRPr="00E32BCF">
        <w:rPr>
          <w:rFonts w:eastAsia="Times New Roman"/>
          <w:b/>
          <w:iCs/>
          <w:noProof/>
          <w:spacing w:val="1"/>
          <w:lang w:val="vi-VN"/>
        </w:rPr>
        <w:t>g</w:t>
      </w:r>
      <w:r w:rsidR="00046CC1" w:rsidRPr="00E32BCF">
        <w:rPr>
          <w:rFonts w:eastAsia="Times New Roman"/>
          <w:b/>
          <w:iCs/>
          <w:noProof/>
          <w:lang w:val="vi-VN"/>
        </w:rPr>
        <w:t>iả</w:t>
      </w:r>
      <w:r w:rsidR="00046CC1" w:rsidRPr="00E32BCF">
        <w:rPr>
          <w:rFonts w:eastAsia="Times New Roman"/>
          <w:b/>
          <w:iCs/>
          <w:noProof/>
          <w:spacing w:val="1"/>
          <w:lang w:val="vi-VN"/>
        </w:rPr>
        <w:t>i</w:t>
      </w:r>
      <w:r w:rsidR="00046CC1" w:rsidRPr="00E32BCF">
        <w:rPr>
          <w:rFonts w:eastAsia="Times New Roman"/>
          <w:b/>
          <w:noProof/>
          <w:spacing w:val="19"/>
          <w:lang w:val="vi-VN"/>
        </w:rPr>
        <w:t xml:space="preserve"> </w:t>
      </w:r>
      <w:r w:rsidR="00046CC1" w:rsidRPr="00E32BCF">
        <w:rPr>
          <w:rFonts w:eastAsia="Times New Roman"/>
          <w:b/>
          <w:iCs/>
          <w:noProof/>
          <w:spacing w:val="1"/>
          <w:lang w:val="vi-VN"/>
        </w:rPr>
        <w:t>quy</w:t>
      </w:r>
      <w:r w:rsidR="00046CC1" w:rsidRPr="00E32BCF">
        <w:rPr>
          <w:rFonts w:eastAsia="Times New Roman"/>
          <w:b/>
          <w:iCs/>
          <w:noProof/>
          <w:lang w:val="vi-VN"/>
        </w:rPr>
        <w:t>ết</w:t>
      </w:r>
      <w:r w:rsidR="00046CC1" w:rsidRPr="00E32BCF">
        <w:rPr>
          <w:rFonts w:eastAsia="Times New Roman"/>
          <w:b/>
          <w:noProof/>
          <w:spacing w:val="19"/>
          <w:lang w:val="vi-VN"/>
        </w:rPr>
        <w:t xml:space="preserve"> </w:t>
      </w:r>
      <w:r w:rsidR="00046CC1" w:rsidRPr="00E32BCF">
        <w:rPr>
          <w:b/>
          <w:noProof/>
          <w:lang w:val="vi-VN"/>
        </w:rPr>
        <w:t>Quyền lợi bảo hiểm  tử vong</w:t>
      </w:r>
      <w:r w:rsidR="007413F1">
        <w:rPr>
          <w:b/>
          <w:noProof/>
        </w:rPr>
        <w:t xml:space="preserve"> hoặc Quyền lợi bảo hiểm phụ trội tử vong do Tai nạn</w:t>
      </w:r>
      <w:r w:rsidR="007132BB" w:rsidRPr="00E32BCF">
        <w:rPr>
          <w:b/>
          <w:noProof/>
        </w:rPr>
        <w:t>,</w:t>
      </w:r>
      <w:r w:rsidR="00DB1F4A" w:rsidRPr="00E32BCF">
        <w:rPr>
          <w:noProof/>
          <w:lang w:val="vi-VN"/>
        </w:rPr>
        <w:t xml:space="preserve"> </w:t>
      </w:r>
      <w:r w:rsidR="00046CC1" w:rsidRPr="00E32BCF">
        <w:rPr>
          <w:rFonts w:eastAsia="Times New Roman"/>
          <w:b/>
          <w:iCs/>
          <w:noProof/>
          <w:spacing w:val="1"/>
          <w:lang w:val="vi-VN"/>
        </w:rPr>
        <w:t>g</w:t>
      </w:r>
      <w:r w:rsidR="00046CC1" w:rsidRPr="00E32BCF">
        <w:rPr>
          <w:rFonts w:eastAsia="Times New Roman"/>
          <w:b/>
          <w:iCs/>
          <w:noProof/>
          <w:spacing w:val="2"/>
          <w:lang w:val="vi-VN"/>
        </w:rPr>
        <w:t>ồ</w:t>
      </w:r>
      <w:r w:rsidR="00046CC1" w:rsidRPr="00E32BCF">
        <w:rPr>
          <w:rFonts w:eastAsia="Times New Roman"/>
          <w:b/>
          <w:iCs/>
          <w:noProof/>
          <w:lang w:val="vi-VN"/>
        </w:rPr>
        <w:t>m:</w:t>
      </w:r>
    </w:p>
    <w:p w:rsidR="00046CC1" w:rsidRPr="00E32BCF" w:rsidRDefault="00046CC1" w:rsidP="006B000E">
      <w:pPr>
        <w:pStyle w:val="ListParagraph"/>
        <w:numPr>
          <w:ilvl w:val="0"/>
          <w:numId w:val="10"/>
        </w:numPr>
        <w:spacing w:before="120" w:after="120" w:line="276" w:lineRule="auto"/>
        <w:ind w:left="1800"/>
        <w:jc w:val="both"/>
        <w:rPr>
          <w:rFonts w:eastAsia="Times New Roman"/>
          <w:noProof/>
          <w:lang w:val="vi-VN"/>
        </w:rPr>
      </w:pPr>
      <w:r w:rsidRPr="00E32BCF">
        <w:rPr>
          <w:rFonts w:eastAsia="Times New Roman"/>
          <w:noProof/>
          <w:lang w:val="vi-VN"/>
        </w:rPr>
        <w:t>Gi</w:t>
      </w:r>
      <w:r w:rsidRPr="00E32BCF">
        <w:rPr>
          <w:rFonts w:eastAsia="Times New Roman"/>
          <w:noProof/>
          <w:spacing w:val="1"/>
          <w:lang w:val="vi-VN"/>
        </w:rPr>
        <w:t>ấ</w:t>
      </w:r>
      <w:r w:rsidRPr="00E32BCF">
        <w:rPr>
          <w:rFonts w:eastAsia="Times New Roman"/>
          <w:noProof/>
          <w:lang w:val="vi-VN"/>
        </w:rPr>
        <w:t xml:space="preserve">y </w:t>
      </w:r>
      <w:r w:rsidRPr="00E32BCF">
        <w:rPr>
          <w:rFonts w:eastAsia="Times New Roman"/>
          <w:noProof/>
          <w:spacing w:val="-4"/>
          <w:lang w:val="vi-VN"/>
        </w:rPr>
        <w:t>y</w:t>
      </w:r>
      <w:r w:rsidRPr="00E32BCF">
        <w:rPr>
          <w:rFonts w:eastAsia="Times New Roman"/>
          <w:noProof/>
          <w:lang w:val="vi-VN"/>
        </w:rPr>
        <w:t>êu</w:t>
      </w:r>
      <w:r w:rsidRPr="00E32BCF">
        <w:rPr>
          <w:rFonts w:eastAsia="Times New Roman"/>
          <w:noProof/>
          <w:spacing w:val="1"/>
          <w:lang w:val="vi-VN"/>
        </w:rPr>
        <w:t xml:space="preserve"> cầ</w:t>
      </w:r>
      <w:r w:rsidRPr="00E32BCF">
        <w:rPr>
          <w:rFonts w:eastAsia="Times New Roman"/>
          <w:noProof/>
          <w:lang w:val="vi-VN"/>
        </w:rPr>
        <w:t>u</w:t>
      </w:r>
      <w:r w:rsidRPr="00E32BCF">
        <w:rPr>
          <w:rFonts w:eastAsia="Times New Roman"/>
          <w:noProof/>
          <w:spacing w:val="1"/>
          <w:lang w:val="vi-VN"/>
        </w:rPr>
        <w:t xml:space="preserve"> </w:t>
      </w:r>
      <w:r w:rsidRPr="00E32BCF">
        <w:rPr>
          <w:rFonts w:eastAsia="Times New Roman"/>
          <w:noProof/>
          <w:lang w:val="vi-VN"/>
        </w:rPr>
        <w:t>g</w:t>
      </w:r>
      <w:r w:rsidRPr="00E32BCF">
        <w:rPr>
          <w:rFonts w:eastAsia="Times New Roman"/>
          <w:noProof/>
          <w:spacing w:val="1"/>
          <w:lang w:val="vi-VN"/>
        </w:rPr>
        <w:t>i</w:t>
      </w:r>
      <w:r w:rsidRPr="00E32BCF">
        <w:rPr>
          <w:rFonts w:eastAsia="Times New Roman"/>
          <w:noProof/>
          <w:lang w:val="vi-VN"/>
        </w:rPr>
        <w:t>ải</w:t>
      </w:r>
      <w:r w:rsidRPr="00E32BCF">
        <w:rPr>
          <w:rFonts w:eastAsia="Times New Roman"/>
          <w:noProof/>
          <w:spacing w:val="-1"/>
          <w:lang w:val="vi-VN"/>
        </w:rPr>
        <w:t xml:space="preserve"> </w:t>
      </w:r>
      <w:r w:rsidRPr="00E32BCF">
        <w:rPr>
          <w:rFonts w:eastAsia="Times New Roman"/>
          <w:noProof/>
          <w:lang w:val="vi-VN"/>
        </w:rPr>
        <w:t>qu</w:t>
      </w:r>
      <w:r w:rsidRPr="00E32BCF">
        <w:rPr>
          <w:rFonts w:eastAsia="Times New Roman"/>
          <w:noProof/>
          <w:spacing w:val="-2"/>
          <w:lang w:val="vi-VN"/>
        </w:rPr>
        <w:t>y</w:t>
      </w:r>
      <w:r w:rsidRPr="00E32BCF">
        <w:rPr>
          <w:rFonts w:eastAsia="Times New Roman"/>
          <w:noProof/>
          <w:lang w:val="vi-VN"/>
        </w:rPr>
        <w:t>ết</w:t>
      </w:r>
      <w:r w:rsidRPr="00E32BCF">
        <w:rPr>
          <w:rFonts w:eastAsia="Times New Roman"/>
          <w:noProof/>
          <w:spacing w:val="1"/>
          <w:lang w:val="vi-VN"/>
        </w:rPr>
        <w:t xml:space="preserve"> qu</w:t>
      </w:r>
      <w:r w:rsidRPr="00E32BCF">
        <w:rPr>
          <w:rFonts w:eastAsia="Times New Roman"/>
          <w:noProof/>
          <w:spacing w:val="-1"/>
          <w:lang w:val="vi-VN"/>
        </w:rPr>
        <w:t>y</w:t>
      </w:r>
      <w:r w:rsidRPr="00E32BCF">
        <w:rPr>
          <w:rFonts w:eastAsia="Times New Roman"/>
          <w:noProof/>
          <w:lang w:val="vi-VN"/>
        </w:rPr>
        <w:t>ền</w:t>
      </w:r>
      <w:r w:rsidRPr="00E32BCF">
        <w:rPr>
          <w:rFonts w:eastAsia="Times New Roman"/>
          <w:noProof/>
          <w:spacing w:val="1"/>
          <w:lang w:val="vi-VN"/>
        </w:rPr>
        <w:t xml:space="preserve"> </w:t>
      </w:r>
      <w:r w:rsidRPr="00E32BCF">
        <w:rPr>
          <w:rFonts w:eastAsia="Times New Roman"/>
          <w:noProof/>
          <w:lang w:val="vi-VN"/>
        </w:rPr>
        <w:t>lợi</w:t>
      </w:r>
      <w:r w:rsidRPr="00E32BCF">
        <w:rPr>
          <w:rFonts w:eastAsia="Times New Roman"/>
          <w:noProof/>
          <w:spacing w:val="-1"/>
          <w:lang w:val="vi-VN"/>
        </w:rPr>
        <w:t xml:space="preserve"> </w:t>
      </w:r>
      <w:r w:rsidRPr="00E32BCF">
        <w:rPr>
          <w:rFonts w:eastAsia="Times New Roman"/>
          <w:noProof/>
          <w:spacing w:val="1"/>
          <w:lang w:val="vi-VN"/>
        </w:rPr>
        <w:t>b</w:t>
      </w:r>
      <w:r w:rsidRPr="00E32BCF">
        <w:rPr>
          <w:rFonts w:eastAsia="Times New Roman"/>
          <w:noProof/>
          <w:lang w:val="vi-VN"/>
        </w:rPr>
        <w:t>ả</w:t>
      </w:r>
      <w:r w:rsidRPr="00E32BCF">
        <w:rPr>
          <w:rFonts w:eastAsia="Times New Roman"/>
          <w:noProof/>
          <w:spacing w:val="1"/>
          <w:lang w:val="vi-VN"/>
        </w:rPr>
        <w:t>o</w:t>
      </w:r>
      <w:r w:rsidRPr="00E32BCF">
        <w:rPr>
          <w:rFonts w:eastAsia="Times New Roman"/>
          <w:noProof/>
          <w:spacing w:val="-1"/>
          <w:lang w:val="vi-VN"/>
        </w:rPr>
        <w:t xml:space="preserve"> hi</w:t>
      </w:r>
      <w:r w:rsidRPr="00E32BCF">
        <w:rPr>
          <w:rFonts w:eastAsia="Times New Roman"/>
          <w:noProof/>
          <w:spacing w:val="2"/>
          <w:lang w:val="vi-VN"/>
        </w:rPr>
        <w:t>ể</w:t>
      </w:r>
      <w:r w:rsidRPr="00E32BCF">
        <w:rPr>
          <w:rFonts w:eastAsia="Times New Roman"/>
          <w:noProof/>
          <w:spacing w:val="1"/>
          <w:lang w:val="vi-VN"/>
        </w:rPr>
        <w:t>m</w:t>
      </w:r>
      <w:r w:rsidR="007132BB" w:rsidRPr="00E32BCF">
        <w:rPr>
          <w:rFonts w:eastAsia="Times New Roman"/>
          <w:noProof/>
          <w:spacing w:val="1"/>
        </w:rPr>
        <w:t xml:space="preserve"> </w:t>
      </w:r>
      <w:r w:rsidR="007132BB" w:rsidRPr="00E32BCF">
        <w:rPr>
          <w:rFonts w:eastAsia="Times New Roman"/>
          <w:noProof/>
        </w:rPr>
        <w:t>theo mẫu của Công ty</w:t>
      </w:r>
      <w:r w:rsidRPr="00E32BCF">
        <w:rPr>
          <w:rFonts w:eastAsia="Times New Roman"/>
          <w:noProof/>
          <w:spacing w:val="1"/>
          <w:lang w:val="vi-VN"/>
        </w:rPr>
        <w:t>;</w:t>
      </w:r>
      <w:r w:rsidRPr="00E32BCF">
        <w:rPr>
          <w:rFonts w:eastAsia="Times New Roman"/>
          <w:noProof/>
          <w:spacing w:val="-4"/>
          <w:lang w:val="vi-VN"/>
        </w:rPr>
        <w:t xml:space="preserve"> </w:t>
      </w:r>
    </w:p>
    <w:p w:rsidR="00046CC1" w:rsidRPr="00E32BCF" w:rsidRDefault="00046CC1" w:rsidP="006B000E">
      <w:pPr>
        <w:pStyle w:val="ListParagraph"/>
        <w:numPr>
          <w:ilvl w:val="0"/>
          <w:numId w:val="10"/>
        </w:numPr>
        <w:spacing w:before="120" w:after="120" w:line="276" w:lineRule="auto"/>
        <w:ind w:left="1800"/>
        <w:jc w:val="both"/>
        <w:rPr>
          <w:rFonts w:eastAsia="Times New Roman"/>
          <w:noProof/>
          <w:lang w:val="vi-VN"/>
        </w:rPr>
      </w:pPr>
      <w:r w:rsidRPr="00E32BCF">
        <w:rPr>
          <w:rFonts w:eastAsia="Times New Roman"/>
          <w:noProof/>
          <w:spacing w:val="1"/>
          <w:lang w:val="vi-VN"/>
        </w:rPr>
        <w:t>B</w:t>
      </w:r>
      <w:r w:rsidRPr="00E32BCF">
        <w:rPr>
          <w:rFonts w:eastAsia="Times New Roman"/>
          <w:noProof/>
          <w:lang w:val="vi-VN"/>
        </w:rPr>
        <w:t>ằng</w:t>
      </w:r>
      <w:r w:rsidRPr="00E32BCF">
        <w:rPr>
          <w:rFonts w:eastAsia="Times New Roman"/>
          <w:noProof/>
          <w:spacing w:val="5"/>
          <w:lang w:val="vi-VN"/>
        </w:rPr>
        <w:t xml:space="preserve"> </w:t>
      </w:r>
      <w:r w:rsidRPr="00E32BCF">
        <w:rPr>
          <w:rFonts w:eastAsia="Times New Roman"/>
          <w:noProof/>
          <w:lang w:val="vi-VN"/>
        </w:rPr>
        <w:t>c</w:t>
      </w:r>
      <w:r w:rsidRPr="00E32BCF">
        <w:rPr>
          <w:rFonts w:eastAsia="Times New Roman"/>
          <w:noProof/>
          <w:spacing w:val="3"/>
          <w:lang w:val="vi-VN"/>
        </w:rPr>
        <w:t>h</w:t>
      </w:r>
      <w:r w:rsidRPr="00E32BCF">
        <w:rPr>
          <w:rFonts w:eastAsia="Times New Roman"/>
          <w:noProof/>
          <w:spacing w:val="-2"/>
          <w:lang w:val="vi-VN"/>
        </w:rPr>
        <w:t>ứ</w:t>
      </w:r>
      <w:r w:rsidRPr="00E32BCF">
        <w:rPr>
          <w:rFonts w:eastAsia="Times New Roman"/>
          <w:noProof/>
          <w:lang w:val="vi-VN"/>
        </w:rPr>
        <w:t>ng</w:t>
      </w:r>
      <w:r w:rsidRPr="00E32BCF">
        <w:rPr>
          <w:rFonts w:eastAsia="Times New Roman"/>
          <w:noProof/>
          <w:spacing w:val="3"/>
          <w:lang w:val="vi-VN"/>
        </w:rPr>
        <w:t xml:space="preserve"> v</w:t>
      </w:r>
      <w:r w:rsidRPr="00E32BCF">
        <w:rPr>
          <w:rFonts w:eastAsia="Times New Roman"/>
          <w:noProof/>
          <w:lang w:val="vi-VN"/>
        </w:rPr>
        <w:t>ề</w:t>
      </w:r>
      <w:r w:rsidRPr="00E32BCF">
        <w:rPr>
          <w:rFonts w:eastAsia="Times New Roman"/>
          <w:noProof/>
          <w:spacing w:val="5"/>
          <w:lang w:val="vi-VN"/>
        </w:rPr>
        <w:t xml:space="preserve"> </w:t>
      </w:r>
      <w:r w:rsidRPr="00E32BCF">
        <w:rPr>
          <w:rFonts w:eastAsia="Times New Roman"/>
          <w:noProof/>
          <w:spacing w:val="1"/>
          <w:lang w:val="vi-VN"/>
        </w:rPr>
        <w:t>sự</w:t>
      </w:r>
      <w:r w:rsidRPr="00E32BCF">
        <w:rPr>
          <w:rFonts w:eastAsia="Times New Roman"/>
          <w:noProof/>
          <w:spacing w:val="3"/>
          <w:lang w:val="vi-VN"/>
        </w:rPr>
        <w:t xml:space="preserve"> </w:t>
      </w:r>
      <w:r w:rsidRPr="00E32BCF">
        <w:rPr>
          <w:rFonts w:eastAsia="Times New Roman"/>
          <w:noProof/>
          <w:lang w:val="vi-VN"/>
        </w:rPr>
        <w:t>k</w:t>
      </w:r>
      <w:r w:rsidRPr="00E32BCF">
        <w:rPr>
          <w:rFonts w:eastAsia="Times New Roman"/>
          <w:noProof/>
          <w:spacing w:val="1"/>
          <w:lang w:val="vi-VN"/>
        </w:rPr>
        <w:t>i</w:t>
      </w:r>
      <w:r w:rsidRPr="00E32BCF">
        <w:rPr>
          <w:rFonts w:eastAsia="Times New Roman"/>
          <w:noProof/>
          <w:lang w:val="vi-VN"/>
        </w:rPr>
        <w:t>ệ</w:t>
      </w:r>
      <w:r w:rsidRPr="00E32BCF">
        <w:rPr>
          <w:rFonts w:eastAsia="Times New Roman"/>
          <w:noProof/>
          <w:spacing w:val="1"/>
          <w:lang w:val="vi-VN"/>
        </w:rPr>
        <w:t>n</w:t>
      </w:r>
      <w:r w:rsidRPr="00E32BCF">
        <w:rPr>
          <w:rFonts w:eastAsia="Times New Roman"/>
          <w:noProof/>
          <w:spacing w:val="2"/>
          <w:lang w:val="vi-VN"/>
        </w:rPr>
        <w:t xml:space="preserve"> t</w:t>
      </w:r>
      <w:r w:rsidRPr="00E32BCF">
        <w:rPr>
          <w:rFonts w:eastAsia="Times New Roman"/>
          <w:noProof/>
          <w:spacing w:val="1"/>
          <w:lang w:val="vi-VN"/>
        </w:rPr>
        <w:t>ử</w:t>
      </w:r>
      <w:r w:rsidRPr="00E32BCF">
        <w:rPr>
          <w:rFonts w:eastAsia="Times New Roman"/>
          <w:noProof/>
          <w:spacing w:val="3"/>
          <w:lang w:val="vi-VN"/>
        </w:rPr>
        <w:t xml:space="preserve"> </w:t>
      </w:r>
      <w:r w:rsidRPr="00E32BCF">
        <w:rPr>
          <w:rFonts w:eastAsia="Times New Roman"/>
          <w:noProof/>
          <w:lang w:val="vi-VN"/>
        </w:rPr>
        <w:t>v</w:t>
      </w:r>
      <w:r w:rsidRPr="00E32BCF">
        <w:rPr>
          <w:rFonts w:eastAsia="Times New Roman"/>
          <w:noProof/>
          <w:spacing w:val="1"/>
          <w:lang w:val="vi-VN"/>
        </w:rPr>
        <w:t>o</w:t>
      </w:r>
      <w:r w:rsidRPr="00E32BCF">
        <w:rPr>
          <w:rFonts w:eastAsia="Times New Roman"/>
          <w:noProof/>
          <w:lang w:val="vi-VN"/>
        </w:rPr>
        <w:t>ng</w:t>
      </w:r>
      <w:r w:rsidRPr="00E32BCF">
        <w:rPr>
          <w:rFonts w:eastAsia="Times New Roman"/>
          <w:noProof/>
          <w:spacing w:val="4"/>
          <w:lang w:val="vi-VN"/>
        </w:rPr>
        <w:t xml:space="preserve"> </w:t>
      </w:r>
      <w:r w:rsidRPr="00E32BCF">
        <w:rPr>
          <w:rFonts w:eastAsia="Times New Roman"/>
          <w:noProof/>
          <w:spacing w:val="2"/>
          <w:lang w:val="vi-VN"/>
        </w:rPr>
        <w:t>(</w:t>
      </w:r>
      <w:r w:rsidRPr="00E32BCF">
        <w:rPr>
          <w:rFonts w:eastAsia="Times New Roman"/>
          <w:noProof/>
          <w:lang w:val="vi-VN"/>
        </w:rPr>
        <w:t>Tr</w:t>
      </w:r>
      <w:r w:rsidRPr="00E32BCF">
        <w:rPr>
          <w:rFonts w:eastAsia="Times New Roman"/>
          <w:noProof/>
          <w:spacing w:val="1"/>
          <w:lang w:val="vi-VN"/>
        </w:rPr>
        <w:t>í</w:t>
      </w:r>
      <w:r w:rsidRPr="00E32BCF">
        <w:rPr>
          <w:rFonts w:eastAsia="Times New Roman"/>
          <w:noProof/>
          <w:spacing w:val="-1"/>
          <w:lang w:val="vi-VN"/>
        </w:rPr>
        <w:t>c</w:t>
      </w:r>
      <w:r w:rsidRPr="00E32BCF">
        <w:rPr>
          <w:rFonts w:eastAsia="Times New Roman"/>
          <w:noProof/>
          <w:lang w:val="vi-VN"/>
        </w:rPr>
        <w:t>h</w:t>
      </w:r>
      <w:r w:rsidRPr="00E32BCF">
        <w:rPr>
          <w:rFonts w:eastAsia="Times New Roman"/>
          <w:noProof/>
          <w:spacing w:val="4"/>
          <w:lang w:val="vi-VN"/>
        </w:rPr>
        <w:t xml:space="preserve"> </w:t>
      </w:r>
      <w:r w:rsidRPr="00E32BCF">
        <w:rPr>
          <w:rFonts w:eastAsia="Times New Roman"/>
          <w:noProof/>
          <w:spacing w:val="1"/>
          <w:lang w:val="vi-VN"/>
        </w:rPr>
        <w:t>l</w:t>
      </w:r>
      <w:r w:rsidRPr="00E32BCF">
        <w:rPr>
          <w:rFonts w:eastAsia="Times New Roman"/>
          <w:noProof/>
          <w:spacing w:val="-1"/>
          <w:lang w:val="vi-VN"/>
        </w:rPr>
        <w:t>ụ</w:t>
      </w:r>
      <w:r w:rsidRPr="00E32BCF">
        <w:rPr>
          <w:rFonts w:eastAsia="Times New Roman"/>
          <w:noProof/>
          <w:lang w:val="vi-VN"/>
        </w:rPr>
        <w:t>c</w:t>
      </w:r>
      <w:r w:rsidRPr="00E32BCF">
        <w:rPr>
          <w:rFonts w:eastAsia="Times New Roman"/>
          <w:noProof/>
          <w:spacing w:val="4"/>
          <w:lang w:val="vi-VN"/>
        </w:rPr>
        <w:t xml:space="preserve"> </w:t>
      </w:r>
      <w:r w:rsidRPr="00E32BCF">
        <w:rPr>
          <w:rFonts w:eastAsia="Times New Roman"/>
          <w:noProof/>
          <w:spacing w:val="1"/>
          <w:lang w:val="vi-VN"/>
        </w:rPr>
        <w:t>chứ</w:t>
      </w:r>
      <w:r w:rsidRPr="00E32BCF">
        <w:rPr>
          <w:rFonts w:eastAsia="Times New Roman"/>
          <w:noProof/>
          <w:spacing w:val="-1"/>
          <w:lang w:val="vi-VN"/>
        </w:rPr>
        <w:t>n</w:t>
      </w:r>
      <w:r w:rsidRPr="00E32BCF">
        <w:rPr>
          <w:rFonts w:eastAsia="Times New Roman"/>
          <w:noProof/>
          <w:lang w:val="vi-VN"/>
        </w:rPr>
        <w:t>g</w:t>
      </w:r>
      <w:r w:rsidRPr="00E32BCF">
        <w:rPr>
          <w:rFonts w:eastAsia="Times New Roman"/>
          <w:noProof/>
          <w:spacing w:val="5"/>
          <w:lang w:val="vi-VN"/>
        </w:rPr>
        <w:t xml:space="preserve"> </w:t>
      </w:r>
      <w:r w:rsidRPr="00E32BCF">
        <w:rPr>
          <w:rFonts w:eastAsia="Times New Roman"/>
          <w:noProof/>
          <w:spacing w:val="1"/>
          <w:lang w:val="vi-VN"/>
        </w:rPr>
        <w:t>tử</w:t>
      </w:r>
      <w:r w:rsidRPr="00E32BCF">
        <w:rPr>
          <w:rFonts w:eastAsia="Times New Roman"/>
          <w:noProof/>
          <w:spacing w:val="4"/>
          <w:lang w:val="vi-VN"/>
        </w:rPr>
        <w:t xml:space="preserve"> </w:t>
      </w:r>
      <w:r w:rsidRPr="00E32BCF">
        <w:rPr>
          <w:rFonts w:eastAsia="Times New Roman"/>
          <w:noProof/>
          <w:lang w:val="vi-VN"/>
        </w:rPr>
        <w:t>và/hoặc</w:t>
      </w:r>
      <w:r w:rsidRPr="00E32BCF">
        <w:rPr>
          <w:rFonts w:eastAsia="Times New Roman"/>
          <w:noProof/>
          <w:spacing w:val="5"/>
          <w:lang w:val="vi-VN"/>
        </w:rPr>
        <w:t xml:space="preserve"> </w:t>
      </w:r>
      <w:r w:rsidRPr="00E32BCF">
        <w:rPr>
          <w:rFonts w:eastAsia="Times New Roman"/>
          <w:noProof/>
          <w:lang w:val="vi-VN"/>
        </w:rPr>
        <w:t>b</w:t>
      </w:r>
      <w:r w:rsidRPr="00E32BCF">
        <w:rPr>
          <w:rFonts w:eastAsia="Times New Roman"/>
          <w:noProof/>
          <w:spacing w:val="-1"/>
          <w:lang w:val="vi-VN"/>
        </w:rPr>
        <w:t>i</w:t>
      </w:r>
      <w:r w:rsidRPr="00E32BCF">
        <w:rPr>
          <w:rFonts w:eastAsia="Times New Roman"/>
          <w:noProof/>
          <w:lang w:val="vi-VN"/>
        </w:rPr>
        <w:t>ên</w:t>
      </w:r>
      <w:r w:rsidRPr="00E32BCF">
        <w:rPr>
          <w:rFonts w:eastAsia="Times New Roman"/>
          <w:noProof/>
          <w:spacing w:val="5"/>
          <w:lang w:val="vi-VN"/>
        </w:rPr>
        <w:t xml:space="preserve"> </w:t>
      </w:r>
      <w:r w:rsidRPr="00E32BCF">
        <w:rPr>
          <w:rFonts w:eastAsia="Times New Roman"/>
          <w:noProof/>
          <w:spacing w:val="2"/>
          <w:lang w:val="vi-VN"/>
        </w:rPr>
        <w:t>b</w:t>
      </w:r>
      <w:r w:rsidRPr="00E32BCF">
        <w:rPr>
          <w:rFonts w:eastAsia="Times New Roman"/>
          <w:noProof/>
          <w:spacing w:val="-1"/>
          <w:lang w:val="vi-VN"/>
        </w:rPr>
        <w:t>ả</w:t>
      </w:r>
      <w:r w:rsidRPr="00E32BCF">
        <w:rPr>
          <w:rFonts w:eastAsia="Times New Roman"/>
          <w:noProof/>
          <w:lang w:val="vi-VN"/>
        </w:rPr>
        <w:t>n</w:t>
      </w:r>
      <w:r w:rsidRPr="00E32BCF">
        <w:rPr>
          <w:rFonts w:eastAsia="Times New Roman"/>
          <w:noProof/>
          <w:spacing w:val="5"/>
          <w:lang w:val="vi-VN"/>
        </w:rPr>
        <w:t xml:space="preserve"> </w:t>
      </w:r>
      <w:r w:rsidR="008D4BA3" w:rsidRPr="00E32BCF">
        <w:rPr>
          <w:rFonts w:eastAsia="Times New Roman"/>
          <w:noProof/>
          <w:lang w:val="vi-VN"/>
        </w:rPr>
        <w:t>Tai nạn</w:t>
      </w:r>
      <w:r w:rsidRPr="00E32BCF">
        <w:rPr>
          <w:rFonts w:eastAsia="Times New Roman"/>
          <w:noProof/>
          <w:spacing w:val="1"/>
          <w:lang w:val="vi-VN"/>
        </w:rPr>
        <w:t>,</w:t>
      </w:r>
      <w:r w:rsidRPr="00E32BCF">
        <w:rPr>
          <w:rFonts w:eastAsia="Times New Roman"/>
          <w:noProof/>
          <w:lang w:val="vi-VN"/>
        </w:rPr>
        <w:t xml:space="preserve"> biên</w:t>
      </w:r>
      <w:r w:rsidRPr="00E32BCF">
        <w:rPr>
          <w:rFonts w:eastAsia="Times New Roman"/>
          <w:noProof/>
          <w:spacing w:val="-1"/>
          <w:lang w:val="vi-VN"/>
        </w:rPr>
        <w:t xml:space="preserve"> </w:t>
      </w:r>
      <w:r w:rsidRPr="00E32BCF">
        <w:rPr>
          <w:rFonts w:eastAsia="Times New Roman"/>
          <w:noProof/>
          <w:spacing w:val="1"/>
          <w:lang w:val="vi-VN"/>
        </w:rPr>
        <w:t>b</w:t>
      </w:r>
      <w:r w:rsidRPr="00E32BCF">
        <w:rPr>
          <w:rFonts w:eastAsia="Times New Roman"/>
          <w:noProof/>
          <w:lang w:val="vi-VN"/>
        </w:rPr>
        <w:t xml:space="preserve">ản giải phẫu pháp y, kết luận điều tra </w:t>
      </w:r>
      <w:r w:rsidR="008D4BA3" w:rsidRPr="00E32BCF">
        <w:rPr>
          <w:rFonts w:eastAsia="Times New Roman"/>
          <w:noProof/>
          <w:lang w:val="vi-VN"/>
        </w:rPr>
        <w:t>Tai nạn</w:t>
      </w:r>
      <w:r w:rsidRPr="00E32BCF">
        <w:rPr>
          <w:rFonts w:eastAsia="Times New Roman"/>
          <w:noProof/>
          <w:lang w:val="vi-VN"/>
        </w:rPr>
        <w:t xml:space="preserve"> của Công an/ Tòa án</w:t>
      </w:r>
      <w:r w:rsidRPr="00E32BCF">
        <w:rPr>
          <w:rFonts w:eastAsia="Times New Roman"/>
          <w:noProof/>
          <w:spacing w:val="-3"/>
          <w:lang w:val="vi-VN"/>
        </w:rPr>
        <w:t xml:space="preserve"> </w:t>
      </w:r>
      <w:r w:rsidRPr="00E32BCF">
        <w:rPr>
          <w:rFonts w:eastAsia="Times New Roman"/>
          <w:noProof/>
          <w:lang w:val="vi-VN"/>
        </w:rPr>
        <w:t>(</w:t>
      </w:r>
      <w:r w:rsidRPr="00E32BCF">
        <w:rPr>
          <w:rFonts w:eastAsia="Times New Roman"/>
          <w:noProof/>
          <w:spacing w:val="2"/>
          <w:lang w:val="vi-VN"/>
        </w:rPr>
        <w:t>n</w:t>
      </w:r>
      <w:r w:rsidRPr="00E32BCF">
        <w:rPr>
          <w:rFonts w:eastAsia="Times New Roman"/>
          <w:noProof/>
          <w:lang w:val="vi-VN"/>
        </w:rPr>
        <w:t>ế</w:t>
      </w:r>
      <w:r w:rsidRPr="00E32BCF">
        <w:rPr>
          <w:rFonts w:eastAsia="Times New Roman"/>
          <w:noProof/>
          <w:spacing w:val="1"/>
          <w:lang w:val="vi-VN"/>
        </w:rPr>
        <w:t>u</w:t>
      </w:r>
      <w:r w:rsidRPr="00E32BCF">
        <w:rPr>
          <w:rFonts w:eastAsia="Times New Roman"/>
          <w:noProof/>
          <w:lang w:val="vi-VN"/>
        </w:rPr>
        <w:t xml:space="preserve"> có tr</w:t>
      </w:r>
      <w:r w:rsidRPr="00E32BCF">
        <w:rPr>
          <w:rFonts w:eastAsia="Times New Roman"/>
          <w:noProof/>
          <w:spacing w:val="-1"/>
          <w:lang w:val="vi-VN"/>
        </w:rPr>
        <w:t>o</w:t>
      </w:r>
      <w:r w:rsidRPr="00E32BCF">
        <w:rPr>
          <w:rFonts w:eastAsia="Times New Roman"/>
          <w:noProof/>
          <w:lang w:val="vi-VN"/>
        </w:rPr>
        <w:t>n</w:t>
      </w:r>
      <w:r w:rsidRPr="00E32BCF">
        <w:rPr>
          <w:rFonts w:eastAsia="Times New Roman"/>
          <w:noProof/>
          <w:spacing w:val="1"/>
          <w:lang w:val="vi-VN"/>
        </w:rPr>
        <w:t>g</w:t>
      </w:r>
      <w:r w:rsidRPr="00E32BCF">
        <w:rPr>
          <w:rFonts w:eastAsia="Times New Roman"/>
          <w:noProof/>
          <w:spacing w:val="-1"/>
          <w:lang w:val="vi-VN"/>
        </w:rPr>
        <w:t xml:space="preserve"> </w:t>
      </w:r>
      <w:r w:rsidRPr="00E32BCF">
        <w:rPr>
          <w:rFonts w:eastAsia="Times New Roman"/>
          <w:noProof/>
          <w:lang w:val="vi-VN"/>
        </w:rPr>
        <w:t>tr</w:t>
      </w:r>
      <w:r w:rsidRPr="00E32BCF">
        <w:rPr>
          <w:rFonts w:eastAsia="Times New Roman"/>
          <w:noProof/>
          <w:spacing w:val="1"/>
          <w:lang w:val="vi-VN"/>
        </w:rPr>
        <w:t>ư</w:t>
      </w:r>
      <w:r w:rsidRPr="00E32BCF">
        <w:rPr>
          <w:rFonts w:eastAsia="Times New Roman"/>
          <w:noProof/>
          <w:lang w:val="vi-VN"/>
        </w:rPr>
        <w:t>ờng</w:t>
      </w:r>
      <w:r w:rsidRPr="00E32BCF">
        <w:rPr>
          <w:rFonts w:eastAsia="Times New Roman"/>
          <w:noProof/>
          <w:spacing w:val="-1"/>
          <w:lang w:val="vi-VN"/>
        </w:rPr>
        <w:t xml:space="preserve"> </w:t>
      </w:r>
      <w:r w:rsidRPr="00E32BCF">
        <w:rPr>
          <w:rFonts w:eastAsia="Times New Roman"/>
          <w:noProof/>
          <w:spacing w:val="2"/>
          <w:lang w:val="vi-VN"/>
        </w:rPr>
        <w:t>h</w:t>
      </w:r>
      <w:r w:rsidRPr="00E32BCF">
        <w:rPr>
          <w:rFonts w:eastAsia="Times New Roman"/>
          <w:noProof/>
          <w:spacing w:val="-1"/>
          <w:lang w:val="vi-VN"/>
        </w:rPr>
        <w:t>ợ</w:t>
      </w:r>
      <w:r w:rsidRPr="00E32BCF">
        <w:rPr>
          <w:rFonts w:eastAsia="Times New Roman"/>
          <w:noProof/>
          <w:lang w:val="vi-VN"/>
        </w:rPr>
        <w:t xml:space="preserve">p </w:t>
      </w:r>
      <w:r w:rsidRPr="00E32BCF">
        <w:rPr>
          <w:rFonts w:eastAsia="Times New Roman"/>
          <w:noProof/>
          <w:spacing w:val="2"/>
          <w:lang w:val="vi-VN"/>
        </w:rPr>
        <w:t>t</w:t>
      </w:r>
      <w:r w:rsidRPr="00E32BCF">
        <w:rPr>
          <w:rFonts w:eastAsia="Times New Roman"/>
          <w:noProof/>
          <w:lang w:val="vi-VN"/>
        </w:rPr>
        <w:t xml:space="preserve">ử </w:t>
      </w:r>
      <w:r w:rsidRPr="00E32BCF">
        <w:rPr>
          <w:rFonts w:eastAsia="Times New Roman"/>
          <w:noProof/>
          <w:spacing w:val="-1"/>
          <w:lang w:val="vi-VN"/>
        </w:rPr>
        <w:t>von</w:t>
      </w:r>
      <w:r w:rsidRPr="00E32BCF">
        <w:rPr>
          <w:rFonts w:eastAsia="Times New Roman"/>
          <w:noProof/>
          <w:lang w:val="vi-VN"/>
        </w:rPr>
        <w:t>g</w:t>
      </w:r>
      <w:r w:rsidRPr="00E32BCF">
        <w:rPr>
          <w:rFonts w:eastAsia="Times New Roman"/>
          <w:noProof/>
          <w:spacing w:val="1"/>
          <w:lang w:val="vi-VN"/>
        </w:rPr>
        <w:t xml:space="preserve"> </w:t>
      </w:r>
      <w:r w:rsidRPr="00E32BCF">
        <w:rPr>
          <w:rFonts w:eastAsia="Times New Roman"/>
          <w:noProof/>
          <w:lang w:val="vi-VN"/>
        </w:rPr>
        <w:t xml:space="preserve">do </w:t>
      </w:r>
      <w:r w:rsidR="008D4BA3" w:rsidRPr="00E32BCF">
        <w:rPr>
          <w:rFonts w:eastAsia="Times New Roman"/>
          <w:noProof/>
          <w:lang w:val="vi-VN"/>
        </w:rPr>
        <w:t>Tai nạn</w:t>
      </w:r>
      <w:r w:rsidRPr="00E32BCF">
        <w:rPr>
          <w:rFonts w:eastAsia="Times New Roman"/>
          <w:noProof/>
          <w:lang w:val="vi-VN"/>
        </w:rPr>
        <w:t xml:space="preserve">), </w:t>
      </w:r>
      <w:r w:rsidRPr="00E32BCF">
        <w:rPr>
          <w:noProof/>
          <w:lang w:val="vi-VN"/>
        </w:rPr>
        <w:t xml:space="preserve">Hồ sơ bệnh án và chứng từ nằm viện để điều trị bệnh hoặc </w:t>
      </w:r>
      <w:r w:rsidR="008D4BA3" w:rsidRPr="00E32BCF">
        <w:rPr>
          <w:noProof/>
          <w:lang w:val="vi-VN"/>
        </w:rPr>
        <w:t>Tai nạn</w:t>
      </w:r>
      <w:r w:rsidRPr="00E32BCF">
        <w:rPr>
          <w:noProof/>
          <w:lang w:val="vi-VN"/>
        </w:rPr>
        <w:t xml:space="preserve"> (nếu có) bao gồm; giấy ra viện, bệnh án, xét nghiệm, chứng từ liên quan…)</w:t>
      </w:r>
      <w:r w:rsidRPr="00E32BCF">
        <w:rPr>
          <w:rFonts w:eastAsia="Times New Roman"/>
          <w:noProof/>
          <w:lang w:val="vi-VN"/>
        </w:rPr>
        <w:t>;</w:t>
      </w:r>
    </w:p>
    <w:p w:rsidR="00046CC1" w:rsidRPr="00E32BCF" w:rsidRDefault="00046CC1" w:rsidP="006B000E">
      <w:pPr>
        <w:pStyle w:val="ListParagraph"/>
        <w:numPr>
          <w:ilvl w:val="0"/>
          <w:numId w:val="10"/>
        </w:numPr>
        <w:spacing w:before="120" w:after="120" w:line="276" w:lineRule="auto"/>
        <w:ind w:left="1800"/>
        <w:jc w:val="both"/>
        <w:rPr>
          <w:rFonts w:eastAsia="Times New Roman"/>
          <w:noProof/>
          <w:lang w:val="vi-VN"/>
        </w:rPr>
      </w:pPr>
      <w:r w:rsidRPr="00E32BCF">
        <w:rPr>
          <w:rFonts w:eastAsia="Times New Roman"/>
          <w:noProof/>
          <w:lang w:val="vi-VN"/>
        </w:rPr>
        <w:t>B</w:t>
      </w:r>
      <w:r w:rsidRPr="00E32BCF">
        <w:rPr>
          <w:rFonts w:eastAsia="Times New Roman"/>
          <w:noProof/>
          <w:spacing w:val="1"/>
          <w:lang w:val="vi-VN"/>
        </w:rPr>
        <w:t>ả</w:t>
      </w:r>
      <w:r w:rsidRPr="00E32BCF">
        <w:rPr>
          <w:rFonts w:eastAsia="Times New Roman"/>
          <w:noProof/>
          <w:lang w:val="vi-VN"/>
        </w:rPr>
        <w:t>n</w:t>
      </w:r>
      <w:r w:rsidRPr="00E32BCF">
        <w:rPr>
          <w:rFonts w:eastAsia="Times New Roman"/>
          <w:noProof/>
          <w:spacing w:val="12"/>
          <w:lang w:val="vi-VN"/>
        </w:rPr>
        <w:t xml:space="preserve"> </w:t>
      </w:r>
      <w:r w:rsidRPr="00E32BCF">
        <w:rPr>
          <w:rFonts w:eastAsia="Times New Roman"/>
          <w:noProof/>
          <w:spacing w:val="2"/>
          <w:lang w:val="vi-VN"/>
        </w:rPr>
        <w:t>s</w:t>
      </w:r>
      <w:r w:rsidRPr="00E32BCF">
        <w:rPr>
          <w:rFonts w:eastAsia="Times New Roman"/>
          <w:noProof/>
          <w:lang w:val="vi-VN"/>
        </w:rPr>
        <w:t>ao</w:t>
      </w:r>
      <w:r w:rsidRPr="00E32BCF">
        <w:rPr>
          <w:rFonts w:eastAsia="Times New Roman"/>
          <w:noProof/>
          <w:spacing w:val="13"/>
          <w:lang w:val="vi-VN"/>
        </w:rPr>
        <w:t xml:space="preserve"> </w:t>
      </w:r>
      <w:r w:rsidRPr="00E32BCF">
        <w:rPr>
          <w:rFonts w:eastAsia="Times New Roman"/>
          <w:noProof/>
          <w:lang w:val="vi-VN"/>
        </w:rPr>
        <w:t>g</w:t>
      </w:r>
      <w:r w:rsidRPr="00E32BCF">
        <w:rPr>
          <w:rFonts w:eastAsia="Times New Roman"/>
          <w:noProof/>
          <w:spacing w:val="2"/>
          <w:lang w:val="vi-VN"/>
        </w:rPr>
        <w:t>i</w:t>
      </w:r>
      <w:r w:rsidRPr="00E32BCF">
        <w:rPr>
          <w:rFonts w:eastAsia="Times New Roman"/>
          <w:noProof/>
          <w:spacing w:val="1"/>
          <w:lang w:val="vi-VN"/>
        </w:rPr>
        <w:t>ấ</w:t>
      </w:r>
      <w:r w:rsidRPr="00E32BCF">
        <w:rPr>
          <w:rFonts w:eastAsia="Times New Roman"/>
          <w:noProof/>
          <w:lang w:val="vi-VN"/>
        </w:rPr>
        <w:t>y</w:t>
      </w:r>
      <w:r w:rsidRPr="00E32BCF">
        <w:rPr>
          <w:rFonts w:eastAsia="Times New Roman"/>
          <w:noProof/>
          <w:spacing w:val="10"/>
          <w:lang w:val="vi-VN"/>
        </w:rPr>
        <w:t xml:space="preserve"> </w:t>
      </w:r>
      <w:r w:rsidRPr="00E32BCF">
        <w:rPr>
          <w:rFonts w:eastAsia="Times New Roman"/>
          <w:noProof/>
          <w:spacing w:val="2"/>
          <w:lang w:val="vi-VN"/>
        </w:rPr>
        <w:t>t</w:t>
      </w:r>
      <w:r w:rsidRPr="00E32BCF">
        <w:rPr>
          <w:rFonts w:eastAsia="Times New Roman"/>
          <w:noProof/>
          <w:spacing w:val="1"/>
          <w:lang w:val="vi-VN"/>
        </w:rPr>
        <w:t>ờ</w:t>
      </w:r>
      <w:r w:rsidRPr="00E32BCF">
        <w:rPr>
          <w:rFonts w:eastAsia="Times New Roman"/>
          <w:noProof/>
          <w:spacing w:val="14"/>
          <w:lang w:val="vi-VN"/>
        </w:rPr>
        <w:t xml:space="preserve"> </w:t>
      </w:r>
      <w:r w:rsidRPr="00E32BCF">
        <w:rPr>
          <w:rFonts w:eastAsia="Times New Roman"/>
          <w:noProof/>
          <w:spacing w:val="1"/>
          <w:lang w:val="vi-VN"/>
        </w:rPr>
        <w:t>tùy</w:t>
      </w:r>
      <w:r w:rsidRPr="00E32BCF">
        <w:rPr>
          <w:rFonts w:eastAsia="Times New Roman"/>
          <w:noProof/>
          <w:spacing w:val="10"/>
          <w:lang w:val="vi-VN"/>
        </w:rPr>
        <w:t xml:space="preserve"> </w:t>
      </w:r>
      <w:r w:rsidRPr="00E32BCF">
        <w:rPr>
          <w:rFonts w:eastAsia="Times New Roman"/>
          <w:noProof/>
          <w:spacing w:val="1"/>
          <w:lang w:val="vi-VN"/>
        </w:rPr>
        <w:t>th</w:t>
      </w:r>
      <w:r w:rsidRPr="00E32BCF">
        <w:rPr>
          <w:rFonts w:eastAsia="Times New Roman"/>
          <w:noProof/>
          <w:spacing w:val="-1"/>
          <w:lang w:val="vi-VN"/>
        </w:rPr>
        <w:t>â</w:t>
      </w:r>
      <w:r w:rsidRPr="00E32BCF">
        <w:rPr>
          <w:rFonts w:eastAsia="Times New Roman"/>
          <w:noProof/>
          <w:lang w:val="vi-VN"/>
        </w:rPr>
        <w:t>n</w:t>
      </w:r>
      <w:r w:rsidRPr="00E32BCF">
        <w:rPr>
          <w:rFonts w:eastAsia="Times New Roman"/>
          <w:noProof/>
          <w:spacing w:val="12"/>
          <w:lang w:val="vi-VN"/>
        </w:rPr>
        <w:t xml:space="preserve"> </w:t>
      </w:r>
      <w:r w:rsidRPr="00E32BCF">
        <w:rPr>
          <w:rFonts w:eastAsia="Times New Roman"/>
          <w:noProof/>
          <w:spacing w:val="4"/>
          <w:lang w:val="vi-VN"/>
        </w:rPr>
        <w:t>h</w:t>
      </w:r>
      <w:r w:rsidRPr="00E32BCF">
        <w:rPr>
          <w:rFonts w:eastAsia="Times New Roman"/>
          <w:noProof/>
          <w:lang w:val="vi-VN"/>
        </w:rPr>
        <w:t>ợ</w:t>
      </w:r>
      <w:r w:rsidRPr="00E32BCF">
        <w:rPr>
          <w:rFonts w:eastAsia="Times New Roman"/>
          <w:noProof/>
          <w:spacing w:val="1"/>
          <w:lang w:val="vi-VN"/>
        </w:rPr>
        <w:t>p</w:t>
      </w:r>
      <w:r w:rsidRPr="00E32BCF">
        <w:rPr>
          <w:rFonts w:eastAsia="Times New Roman"/>
          <w:noProof/>
          <w:spacing w:val="12"/>
          <w:lang w:val="vi-VN"/>
        </w:rPr>
        <w:t xml:space="preserve"> </w:t>
      </w:r>
      <w:r w:rsidRPr="00E32BCF">
        <w:rPr>
          <w:rFonts w:eastAsia="Times New Roman"/>
          <w:noProof/>
          <w:lang w:val="vi-VN"/>
        </w:rPr>
        <w:t>p</w:t>
      </w:r>
      <w:r w:rsidRPr="00E32BCF">
        <w:rPr>
          <w:rFonts w:eastAsia="Times New Roman"/>
          <w:noProof/>
          <w:spacing w:val="1"/>
          <w:lang w:val="vi-VN"/>
        </w:rPr>
        <w:t>h</w:t>
      </w:r>
      <w:r w:rsidRPr="00E32BCF">
        <w:rPr>
          <w:rFonts w:eastAsia="Times New Roman"/>
          <w:noProof/>
          <w:spacing w:val="-1"/>
          <w:lang w:val="vi-VN"/>
        </w:rPr>
        <w:t>á</w:t>
      </w:r>
      <w:r w:rsidRPr="00E32BCF">
        <w:rPr>
          <w:rFonts w:eastAsia="Times New Roman"/>
          <w:noProof/>
          <w:lang w:val="vi-VN"/>
        </w:rPr>
        <w:t>p</w:t>
      </w:r>
      <w:r w:rsidRPr="00E32BCF">
        <w:rPr>
          <w:rFonts w:eastAsia="Times New Roman"/>
          <w:noProof/>
          <w:spacing w:val="15"/>
          <w:lang w:val="vi-VN"/>
        </w:rPr>
        <w:t xml:space="preserve"> </w:t>
      </w:r>
      <w:r w:rsidRPr="00E32BCF">
        <w:rPr>
          <w:rFonts w:eastAsia="Times New Roman"/>
          <w:noProof/>
          <w:spacing w:val="1"/>
          <w:lang w:val="vi-VN"/>
        </w:rPr>
        <w:t>c</w:t>
      </w:r>
      <w:r w:rsidRPr="00E32BCF">
        <w:rPr>
          <w:rFonts w:eastAsia="Times New Roman"/>
          <w:noProof/>
          <w:lang w:val="vi-VN"/>
        </w:rPr>
        <w:t>ủa</w:t>
      </w:r>
      <w:r w:rsidRPr="00E32BCF">
        <w:rPr>
          <w:rFonts w:eastAsia="Times New Roman"/>
          <w:noProof/>
          <w:spacing w:val="14"/>
          <w:lang w:val="vi-VN"/>
        </w:rPr>
        <w:t xml:space="preserve"> </w:t>
      </w:r>
      <w:r w:rsidR="00EE1798" w:rsidRPr="00E32BCF">
        <w:rPr>
          <w:rFonts w:eastAsia="Times New Roman"/>
          <w:noProof/>
          <w:lang w:val="vi-VN"/>
        </w:rPr>
        <w:t>n</w:t>
      </w:r>
      <w:r w:rsidRPr="00E32BCF">
        <w:rPr>
          <w:rFonts w:eastAsia="Times New Roman"/>
          <w:noProof/>
          <w:lang w:val="vi-VN"/>
        </w:rPr>
        <w:t>g</w:t>
      </w:r>
      <w:r w:rsidRPr="00E32BCF">
        <w:rPr>
          <w:rFonts w:eastAsia="Times New Roman"/>
          <w:noProof/>
          <w:spacing w:val="1"/>
          <w:lang w:val="vi-VN"/>
        </w:rPr>
        <w:t>ư</w:t>
      </w:r>
      <w:r w:rsidRPr="00E32BCF">
        <w:rPr>
          <w:rFonts w:eastAsia="Times New Roman"/>
          <w:noProof/>
          <w:lang w:val="vi-VN"/>
        </w:rPr>
        <w:t>ời</w:t>
      </w:r>
      <w:r w:rsidRPr="00E32BCF">
        <w:rPr>
          <w:rFonts w:eastAsia="Times New Roman"/>
          <w:noProof/>
          <w:spacing w:val="12"/>
          <w:lang w:val="vi-VN"/>
        </w:rPr>
        <w:t xml:space="preserve"> </w:t>
      </w:r>
      <w:r w:rsidRPr="00E32BCF">
        <w:rPr>
          <w:rFonts w:eastAsia="Times New Roman"/>
          <w:noProof/>
          <w:spacing w:val="2"/>
          <w:lang w:val="vi-VN"/>
        </w:rPr>
        <w:t>nh</w:t>
      </w:r>
      <w:r w:rsidRPr="00E32BCF">
        <w:rPr>
          <w:rFonts w:eastAsia="Times New Roman"/>
          <w:noProof/>
          <w:spacing w:val="-1"/>
          <w:lang w:val="vi-VN"/>
        </w:rPr>
        <w:t>ậ</w:t>
      </w:r>
      <w:r w:rsidRPr="00E32BCF">
        <w:rPr>
          <w:rFonts w:eastAsia="Times New Roman"/>
          <w:noProof/>
          <w:lang w:val="vi-VN"/>
        </w:rPr>
        <w:t>n</w:t>
      </w:r>
      <w:r w:rsidRPr="00E32BCF">
        <w:rPr>
          <w:rFonts w:eastAsia="Times New Roman"/>
          <w:noProof/>
          <w:spacing w:val="12"/>
          <w:lang w:val="vi-VN"/>
        </w:rPr>
        <w:t xml:space="preserve"> </w:t>
      </w:r>
      <w:r w:rsidRPr="00E32BCF">
        <w:rPr>
          <w:rFonts w:eastAsia="Times New Roman"/>
          <w:noProof/>
          <w:spacing w:val="1"/>
          <w:lang w:val="vi-VN"/>
        </w:rPr>
        <w:t>qu</w:t>
      </w:r>
      <w:r w:rsidRPr="00E32BCF">
        <w:rPr>
          <w:rFonts w:eastAsia="Times New Roman"/>
          <w:noProof/>
          <w:lang w:val="vi-VN"/>
        </w:rPr>
        <w:t>yền</w:t>
      </w:r>
      <w:r w:rsidRPr="00E32BCF">
        <w:rPr>
          <w:rFonts w:eastAsia="Times New Roman"/>
          <w:noProof/>
          <w:spacing w:val="14"/>
          <w:lang w:val="vi-VN"/>
        </w:rPr>
        <w:t xml:space="preserve"> </w:t>
      </w:r>
      <w:r w:rsidRPr="00E32BCF">
        <w:rPr>
          <w:rFonts w:eastAsia="Times New Roman"/>
          <w:noProof/>
          <w:spacing w:val="1"/>
          <w:lang w:val="vi-VN"/>
        </w:rPr>
        <w:t>l</w:t>
      </w:r>
      <w:r w:rsidRPr="00E32BCF">
        <w:rPr>
          <w:rFonts w:eastAsia="Times New Roman"/>
          <w:noProof/>
          <w:spacing w:val="-2"/>
          <w:lang w:val="vi-VN"/>
        </w:rPr>
        <w:t>ợ</w:t>
      </w:r>
      <w:r w:rsidRPr="00E32BCF">
        <w:rPr>
          <w:rFonts w:eastAsia="Times New Roman"/>
          <w:noProof/>
          <w:lang w:val="vi-VN"/>
        </w:rPr>
        <w:t>i</w:t>
      </w:r>
      <w:r w:rsidRPr="00E32BCF">
        <w:rPr>
          <w:rFonts w:eastAsia="Times New Roman"/>
          <w:noProof/>
          <w:spacing w:val="14"/>
          <w:lang w:val="vi-VN"/>
        </w:rPr>
        <w:t xml:space="preserve"> </w:t>
      </w:r>
      <w:r w:rsidRPr="00E32BCF">
        <w:rPr>
          <w:rFonts w:eastAsia="Times New Roman"/>
          <w:noProof/>
          <w:spacing w:val="2"/>
          <w:lang w:val="vi-VN"/>
        </w:rPr>
        <w:t>b</w:t>
      </w:r>
      <w:r w:rsidRPr="00E32BCF">
        <w:rPr>
          <w:rFonts w:eastAsia="Times New Roman"/>
          <w:noProof/>
          <w:lang w:val="vi-VN"/>
        </w:rPr>
        <w:t>ảo</w:t>
      </w:r>
      <w:r w:rsidRPr="00E32BCF">
        <w:rPr>
          <w:rFonts w:eastAsia="Times New Roman"/>
          <w:noProof/>
          <w:spacing w:val="11"/>
          <w:lang w:val="vi-VN"/>
        </w:rPr>
        <w:t xml:space="preserve"> </w:t>
      </w:r>
      <w:r w:rsidRPr="00E32BCF">
        <w:rPr>
          <w:rFonts w:eastAsia="Times New Roman"/>
          <w:noProof/>
          <w:spacing w:val="1"/>
          <w:lang w:val="vi-VN"/>
        </w:rPr>
        <w:t>h</w:t>
      </w:r>
      <w:r w:rsidRPr="00E32BCF">
        <w:rPr>
          <w:rFonts w:eastAsia="Times New Roman"/>
          <w:noProof/>
          <w:spacing w:val="3"/>
          <w:lang w:val="vi-VN"/>
        </w:rPr>
        <w:t>i</w:t>
      </w:r>
      <w:r w:rsidRPr="00E32BCF">
        <w:rPr>
          <w:rFonts w:eastAsia="Times New Roman"/>
          <w:noProof/>
          <w:lang w:val="vi-VN"/>
        </w:rPr>
        <w:t>ể</w:t>
      </w:r>
      <w:r w:rsidRPr="00E32BCF">
        <w:rPr>
          <w:rFonts w:eastAsia="Times New Roman"/>
          <w:noProof/>
          <w:spacing w:val="1"/>
          <w:lang w:val="vi-VN"/>
        </w:rPr>
        <w:t>m</w:t>
      </w:r>
      <w:r w:rsidRPr="00E32BCF">
        <w:rPr>
          <w:rFonts w:eastAsia="Times New Roman"/>
          <w:noProof/>
          <w:lang w:val="vi-VN"/>
        </w:rPr>
        <w:t xml:space="preserve"> (C</w:t>
      </w:r>
      <w:r w:rsidRPr="00E32BCF">
        <w:rPr>
          <w:rFonts w:eastAsia="Times New Roman"/>
          <w:noProof/>
          <w:spacing w:val="1"/>
          <w:lang w:val="vi-VN"/>
        </w:rPr>
        <w:t>M</w:t>
      </w:r>
      <w:r w:rsidRPr="00E32BCF">
        <w:rPr>
          <w:rFonts w:eastAsia="Times New Roman"/>
          <w:noProof/>
          <w:lang w:val="vi-VN"/>
        </w:rPr>
        <w:t>ND/h</w:t>
      </w:r>
      <w:r w:rsidRPr="00E32BCF">
        <w:rPr>
          <w:rFonts w:eastAsia="Times New Roman"/>
          <w:noProof/>
          <w:spacing w:val="1"/>
          <w:lang w:val="vi-VN"/>
        </w:rPr>
        <w:t>o</w:t>
      </w:r>
      <w:r w:rsidRPr="00E32BCF">
        <w:rPr>
          <w:rFonts w:eastAsia="Times New Roman"/>
          <w:noProof/>
          <w:lang w:val="vi-VN"/>
        </w:rPr>
        <w:t>ặ</w:t>
      </w:r>
      <w:r w:rsidRPr="00E32BCF">
        <w:rPr>
          <w:rFonts w:eastAsia="Times New Roman"/>
          <w:noProof/>
          <w:spacing w:val="1"/>
          <w:lang w:val="vi-VN"/>
        </w:rPr>
        <w:t>c</w:t>
      </w:r>
      <w:r w:rsidRPr="00E32BCF">
        <w:rPr>
          <w:rFonts w:eastAsia="Times New Roman"/>
          <w:noProof/>
          <w:spacing w:val="-2"/>
          <w:lang w:val="vi-VN"/>
        </w:rPr>
        <w:t xml:space="preserve"> </w:t>
      </w:r>
      <w:r w:rsidRPr="00E32BCF">
        <w:rPr>
          <w:rFonts w:eastAsia="Times New Roman"/>
          <w:noProof/>
          <w:spacing w:val="-1"/>
          <w:lang w:val="vi-VN"/>
        </w:rPr>
        <w:t>h</w:t>
      </w:r>
      <w:r w:rsidRPr="00E32BCF">
        <w:rPr>
          <w:rFonts w:eastAsia="Times New Roman"/>
          <w:noProof/>
          <w:lang w:val="vi-VN"/>
        </w:rPr>
        <w:t xml:space="preserve">ộ </w:t>
      </w:r>
      <w:r w:rsidRPr="00E32BCF">
        <w:rPr>
          <w:rFonts w:eastAsia="Times New Roman"/>
          <w:noProof/>
          <w:spacing w:val="1"/>
          <w:lang w:val="vi-VN"/>
        </w:rPr>
        <w:t>c</w:t>
      </w:r>
      <w:r w:rsidRPr="00E32BCF">
        <w:rPr>
          <w:rFonts w:eastAsia="Times New Roman"/>
          <w:noProof/>
          <w:lang w:val="vi-VN"/>
        </w:rPr>
        <w:t>h</w:t>
      </w:r>
      <w:r w:rsidRPr="00E32BCF">
        <w:rPr>
          <w:rFonts w:eastAsia="Times New Roman"/>
          <w:noProof/>
          <w:spacing w:val="1"/>
          <w:lang w:val="vi-VN"/>
        </w:rPr>
        <w:t>i</w:t>
      </w:r>
      <w:r w:rsidRPr="00E32BCF">
        <w:rPr>
          <w:rFonts w:eastAsia="Times New Roman"/>
          <w:noProof/>
          <w:spacing w:val="-1"/>
          <w:lang w:val="vi-VN"/>
        </w:rPr>
        <w:t>ế</w:t>
      </w:r>
      <w:r w:rsidRPr="00E32BCF">
        <w:rPr>
          <w:rFonts w:eastAsia="Times New Roman"/>
          <w:noProof/>
          <w:spacing w:val="1"/>
          <w:lang w:val="vi-VN"/>
        </w:rPr>
        <w:t>u</w:t>
      </w:r>
      <w:r w:rsidRPr="00E32BCF">
        <w:rPr>
          <w:rFonts w:eastAsia="Times New Roman"/>
          <w:noProof/>
          <w:lang w:val="vi-VN"/>
        </w:rPr>
        <w:t>/t</w:t>
      </w:r>
      <w:r w:rsidRPr="00E32BCF">
        <w:rPr>
          <w:rFonts w:eastAsia="Times New Roman"/>
          <w:noProof/>
          <w:spacing w:val="1"/>
          <w:lang w:val="vi-VN"/>
        </w:rPr>
        <w:t>h</w:t>
      </w:r>
      <w:r w:rsidRPr="00E32BCF">
        <w:rPr>
          <w:rFonts w:eastAsia="Times New Roman"/>
          <w:noProof/>
          <w:lang w:val="vi-VN"/>
        </w:rPr>
        <w:t>ẻ c</w:t>
      </w:r>
      <w:r w:rsidRPr="00E32BCF">
        <w:rPr>
          <w:rFonts w:eastAsia="Times New Roman"/>
          <w:noProof/>
          <w:spacing w:val="-2"/>
          <w:lang w:val="vi-VN"/>
        </w:rPr>
        <w:t>ă</w:t>
      </w:r>
      <w:r w:rsidRPr="00E32BCF">
        <w:rPr>
          <w:rFonts w:eastAsia="Times New Roman"/>
          <w:noProof/>
          <w:lang w:val="vi-VN"/>
        </w:rPr>
        <w:t>n</w:t>
      </w:r>
      <w:r w:rsidRPr="00E32BCF">
        <w:rPr>
          <w:rFonts w:eastAsia="Times New Roman"/>
          <w:noProof/>
          <w:spacing w:val="1"/>
          <w:lang w:val="vi-VN"/>
        </w:rPr>
        <w:t xml:space="preserve"> </w:t>
      </w:r>
      <w:r w:rsidRPr="00E32BCF">
        <w:rPr>
          <w:rFonts w:eastAsia="Times New Roman"/>
          <w:noProof/>
          <w:lang w:val="vi-VN"/>
        </w:rPr>
        <w:t>cướ</w:t>
      </w:r>
      <w:r w:rsidRPr="00E32BCF">
        <w:rPr>
          <w:rFonts w:eastAsia="Times New Roman"/>
          <w:noProof/>
          <w:spacing w:val="-1"/>
          <w:lang w:val="vi-VN"/>
        </w:rPr>
        <w:t>c</w:t>
      </w:r>
      <w:r w:rsidR="00A97D8D" w:rsidRPr="00E32BCF">
        <w:rPr>
          <w:noProof/>
          <w:lang w:val="vi-VN"/>
        </w:rPr>
        <w:t>/giấy phép lái xe</w:t>
      </w:r>
      <w:r w:rsidR="00A97D8D" w:rsidRPr="00E32BCF">
        <w:rPr>
          <w:rFonts w:eastAsia="Times New Roman"/>
          <w:noProof/>
          <w:lang w:val="vi-VN"/>
        </w:rPr>
        <w:t xml:space="preserve"> …</w:t>
      </w:r>
      <w:r w:rsidRPr="00E32BCF">
        <w:rPr>
          <w:rFonts w:eastAsia="Times New Roman"/>
          <w:noProof/>
          <w:spacing w:val="1"/>
          <w:lang w:val="vi-VN"/>
        </w:rPr>
        <w:t>);</w:t>
      </w:r>
    </w:p>
    <w:p w:rsidR="00046CC1" w:rsidRPr="00E32BCF" w:rsidRDefault="00046CC1" w:rsidP="006B000E">
      <w:pPr>
        <w:pStyle w:val="ListParagraph"/>
        <w:numPr>
          <w:ilvl w:val="0"/>
          <w:numId w:val="10"/>
        </w:numPr>
        <w:spacing w:before="120" w:after="120" w:line="276" w:lineRule="auto"/>
        <w:ind w:left="1800"/>
        <w:jc w:val="both"/>
        <w:rPr>
          <w:rFonts w:eastAsia="Times New Roman"/>
          <w:noProof/>
          <w:lang w:val="vi-VN"/>
        </w:rPr>
      </w:pPr>
      <w:r w:rsidRPr="00E32BCF">
        <w:rPr>
          <w:noProof/>
          <w:lang w:val="vi-VN"/>
        </w:rPr>
        <w:t>Tài liệu chứng minh quyền được nhận quyền lợi bảo hiểm (nếu có) như giấy tờ chứng minh mối quan hệ với</w:t>
      </w:r>
      <w:r w:rsidR="003C0F38" w:rsidRPr="00E32BCF">
        <w:rPr>
          <w:noProof/>
          <w:lang w:val="vi-VN"/>
        </w:rPr>
        <w:t xml:space="preserve"> Người</w:t>
      </w:r>
      <w:r w:rsidRPr="00E32BCF">
        <w:rPr>
          <w:noProof/>
          <w:lang w:val="vi-VN"/>
        </w:rPr>
        <w:t xml:space="preserve"> được bảo hiểm, văn bản thỏa thuận phân chia tài sản thừa kế.</w:t>
      </w:r>
    </w:p>
    <w:p w:rsidR="00046CC1" w:rsidRPr="00E32BCF" w:rsidRDefault="00385517" w:rsidP="006B000E">
      <w:pPr>
        <w:ind w:left="1440" w:hanging="720"/>
        <w:jc w:val="both"/>
        <w:rPr>
          <w:rFonts w:eastAsia="Times New Roman"/>
          <w:noProof/>
          <w:lang w:val="vi-VN"/>
        </w:rPr>
      </w:pPr>
      <w:r w:rsidRPr="00E32BCF">
        <w:rPr>
          <w:rFonts w:eastAsia="Times New Roman"/>
          <w:b/>
          <w:iCs/>
          <w:noProof/>
          <w:spacing w:val="1"/>
          <w:lang w:val="vi-VN"/>
        </w:rPr>
        <w:t>1</w:t>
      </w:r>
      <w:r w:rsidRPr="00E32BCF">
        <w:rPr>
          <w:rFonts w:eastAsia="Times New Roman"/>
          <w:b/>
          <w:iCs/>
          <w:noProof/>
          <w:spacing w:val="1"/>
        </w:rPr>
        <w:t>7</w:t>
      </w:r>
      <w:r w:rsidR="00046CC1" w:rsidRPr="00E32BCF">
        <w:rPr>
          <w:rFonts w:eastAsia="Times New Roman"/>
          <w:b/>
          <w:iCs/>
          <w:noProof/>
          <w:spacing w:val="-2"/>
          <w:lang w:val="vi-VN"/>
        </w:rPr>
        <w:t>.</w:t>
      </w:r>
      <w:r w:rsidR="00046CC1" w:rsidRPr="00E32BCF">
        <w:rPr>
          <w:rFonts w:eastAsia="Times New Roman"/>
          <w:b/>
          <w:iCs/>
          <w:noProof/>
          <w:lang w:val="vi-VN"/>
        </w:rPr>
        <w:t>3</w:t>
      </w:r>
      <w:r w:rsidR="00046CC1" w:rsidRPr="00E32BCF">
        <w:rPr>
          <w:rFonts w:eastAsia="Times New Roman"/>
          <w:b/>
          <w:iCs/>
          <w:noProof/>
          <w:spacing w:val="1"/>
          <w:lang w:val="vi-VN"/>
        </w:rPr>
        <w:t>.</w:t>
      </w:r>
      <w:r w:rsidR="00046CC1" w:rsidRPr="00E32BCF">
        <w:rPr>
          <w:rFonts w:eastAsia="Times New Roman"/>
          <w:b/>
          <w:iCs/>
          <w:noProof/>
          <w:lang w:val="vi-VN"/>
        </w:rPr>
        <w:t>3</w:t>
      </w:r>
      <w:r w:rsidR="00046CC1" w:rsidRPr="00E32BCF">
        <w:rPr>
          <w:rFonts w:eastAsia="Times New Roman"/>
          <w:noProof/>
          <w:spacing w:val="21"/>
          <w:lang w:val="vi-VN"/>
        </w:rPr>
        <w:t xml:space="preserve"> </w:t>
      </w:r>
      <w:r w:rsidR="00046CC1" w:rsidRPr="00E32BCF">
        <w:rPr>
          <w:rFonts w:eastAsia="Times New Roman"/>
          <w:b/>
          <w:iCs/>
          <w:noProof/>
          <w:spacing w:val="-1"/>
          <w:lang w:val="vi-VN"/>
        </w:rPr>
        <w:t>C</w:t>
      </w:r>
      <w:r w:rsidR="00046CC1" w:rsidRPr="00E32BCF">
        <w:rPr>
          <w:rFonts w:eastAsia="Times New Roman"/>
          <w:b/>
          <w:iCs/>
          <w:noProof/>
          <w:spacing w:val="1"/>
          <w:lang w:val="vi-VN"/>
        </w:rPr>
        <w:t>á</w:t>
      </w:r>
      <w:r w:rsidR="00046CC1" w:rsidRPr="00E32BCF">
        <w:rPr>
          <w:rFonts w:eastAsia="Times New Roman"/>
          <w:b/>
          <w:iCs/>
          <w:noProof/>
          <w:lang w:val="vi-VN"/>
        </w:rPr>
        <w:t>c</w:t>
      </w:r>
      <w:r w:rsidR="00046CC1" w:rsidRPr="00E32BCF">
        <w:rPr>
          <w:rFonts w:eastAsia="Times New Roman"/>
          <w:b/>
          <w:noProof/>
          <w:spacing w:val="21"/>
          <w:lang w:val="vi-VN"/>
        </w:rPr>
        <w:t xml:space="preserve"> </w:t>
      </w:r>
      <w:r w:rsidR="00046CC1" w:rsidRPr="00E32BCF">
        <w:rPr>
          <w:rFonts w:eastAsia="Times New Roman"/>
          <w:b/>
          <w:iCs/>
          <w:noProof/>
          <w:lang w:val="vi-VN"/>
        </w:rPr>
        <w:t>tà</w:t>
      </w:r>
      <w:r w:rsidR="00046CC1" w:rsidRPr="00E32BCF">
        <w:rPr>
          <w:rFonts w:eastAsia="Times New Roman"/>
          <w:b/>
          <w:iCs/>
          <w:noProof/>
          <w:spacing w:val="1"/>
          <w:lang w:val="vi-VN"/>
        </w:rPr>
        <w:t>i</w:t>
      </w:r>
      <w:r w:rsidR="00046CC1" w:rsidRPr="00E32BCF">
        <w:rPr>
          <w:rFonts w:eastAsia="Times New Roman"/>
          <w:b/>
          <w:noProof/>
          <w:spacing w:val="21"/>
          <w:lang w:val="vi-VN"/>
        </w:rPr>
        <w:t xml:space="preserve"> </w:t>
      </w:r>
      <w:r w:rsidR="00046CC1" w:rsidRPr="00E32BCF">
        <w:rPr>
          <w:rFonts w:eastAsia="Times New Roman"/>
          <w:b/>
          <w:iCs/>
          <w:noProof/>
          <w:spacing w:val="1"/>
          <w:lang w:val="vi-VN"/>
        </w:rPr>
        <w:t>l</w:t>
      </w:r>
      <w:r w:rsidR="00046CC1" w:rsidRPr="00E32BCF">
        <w:rPr>
          <w:rFonts w:eastAsia="Times New Roman"/>
          <w:b/>
          <w:iCs/>
          <w:noProof/>
          <w:spacing w:val="2"/>
          <w:lang w:val="vi-VN"/>
        </w:rPr>
        <w:t>i</w:t>
      </w:r>
      <w:r w:rsidR="00046CC1" w:rsidRPr="00E32BCF">
        <w:rPr>
          <w:rFonts w:eastAsia="Times New Roman"/>
          <w:b/>
          <w:iCs/>
          <w:noProof/>
          <w:spacing w:val="-1"/>
          <w:lang w:val="vi-VN"/>
        </w:rPr>
        <w:t>ệ</w:t>
      </w:r>
      <w:r w:rsidR="00046CC1" w:rsidRPr="00E32BCF">
        <w:rPr>
          <w:rFonts w:eastAsia="Times New Roman"/>
          <w:b/>
          <w:iCs/>
          <w:noProof/>
          <w:lang w:val="vi-VN"/>
        </w:rPr>
        <w:t>u</w:t>
      </w:r>
      <w:r w:rsidR="00046CC1" w:rsidRPr="00E32BCF">
        <w:rPr>
          <w:rFonts w:eastAsia="Times New Roman"/>
          <w:b/>
          <w:noProof/>
          <w:spacing w:val="21"/>
          <w:lang w:val="vi-VN"/>
        </w:rPr>
        <w:t xml:space="preserve"> </w:t>
      </w:r>
      <w:r w:rsidR="00046CC1" w:rsidRPr="00E32BCF">
        <w:rPr>
          <w:rFonts w:eastAsia="Times New Roman"/>
          <w:b/>
          <w:iCs/>
          <w:noProof/>
          <w:lang w:val="vi-VN"/>
        </w:rPr>
        <w:t>c</w:t>
      </w:r>
      <w:r w:rsidR="00046CC1" w:rsidRPr="00E32BCF">
        <w:rPr>
          <w:rFonts w:eastAsia="Times New Roman"/>
          <w:b/>
          <w:iCs/>
          <w:noProof/>
          <w:spacing w:val="1"/>
          <w:lang w:val="vi-VN"/>
        </w:rPr>
        <w:t>ầ</w:t>
      </w:r>
      <w:r w:rsidR="00046CC1" w:rsidRPr="00E32BCF">
        <w:rPr>
          <w:rFonts w:eastAsia="Times New Roman"/>
          <w:b/>
          <w:iCs/>
          <w:noProof/>
          <w:lang w:val="vi-VN"/>
        </w:rPr>
        <w:t>n</w:t>
      </w:r>
      <w:r w:rsidR="00046CC1" w:rsidRPr="00E32BCF">
        <w:rPr>
          <w:rFonts w:eastAsia="Times New Roman"/>
          <w:b/>
          <w:noProof/>
          <w:spacing w:val="22"/>
          <w:lang w:val="vi-VN"/>
        </w:rPr>
        <w:t xml:space="preserve"> </w:t>
      </w:r>
      <w:r w:rsidR="00046CC1" w:rsidRPr="00E32BCF">
        <w:rPr>
          <w:rFonts w:eastAsia="Times New Roman"/>
          <w:b/>
          <w:iCs/>
          <w:noProof/>
          <w:spacing w:val="-1"/>
          <w:lang w:val="vi-VN"/>
        </w:rPr>
        <w:t>c</w:t>
      </w:r>
      <w:r w:rsidR="00046CC1" w:rsidRPr="00E32BCF">
        <w:rPr>
          <w:rFonts w:eastAsia="Times New Roman"/>
          <w:b/>
          <w:iCs/>
          <w:noProof/>
          <w:lang w:val="vi-VN"/>
        </w:rPr>
        <w:t>u</w:t>
      </w:r>
      <w:r w:rsidR="00046CC1" w:rsidRPr="00E32BCF">
        <w:rPr>
          <w:rFonts w:eastAsia="Times New Roman"/>
          <w:b/>
          <w:iCs/>
          <w:noProof/>
          <w:spacing w:val="1"/>
          <w:lang w:val="vi-VN"/>
        </w:rPr>
        <w:t>n</w:t>
      </w:r>
      <w:r w:rsidR="00046CC1" w:rsidRPr="00E32BCF">
        <w:rPr>
          <w:rFonts w:eastAsia="Times New Roman"/>
          <w:b/>
          <w:iCs/>
          <w:noProof/>
          <w:lang w:val="vi-VN"/>
        </w:rPr>
        <w:t>g</w:t>
      </w:r>
      <w:r w:rsidR="00046CC1" w:rsidRPr="00E32BCF">
        <w:rPr>
          <w:rFonts w:eastAsia="Times New Roman"/>
          <w:b/>
          <w:noProof/>
          <w:spacing w:val="21"/>
          <w:lang w:val="vi-VN"/>
        </w:rPr>
        <w:t xml:space="preserve"> </w:t>
      </w:r>
      <w:r w:rsidR="00046CC1" w:rsidRPr="00E32BCF">
        <w:rPr>
          <w:rFonts w:eastAsia="Times New Roman"/>
          <w:b/>
          <w:iCs/>
          <w:noProof/>
          <w:lang w:val="vi-VN"/>
        </w:rPr>
        <w:t>c</w:t>
      </w:r>
      <w:r w:rsidR="00046CC1" w:rsidRPr="00E32BCF">
        <w:rPr>
          <w:rFonts w:eastAsia="Times New Roman"/>
          <w:b/>
          <w:iCs/>
          <w:noProof/>
          <w:spacing w:val="1"/>
          <w:lang w:val="vi-VN"/>
        </w:rPr>
        <w:t>ấp</w:t>
      </w:r>
      <w:r w:rsidR="00046CC1" w:rsidRPr="00E32BCF">
        <w:rPr>
          <w:rFonts w:eastAsia="Times New Roman"/>
          <w:b/>
          <w:noProof/>
          <w:spacing w:val="19"/>
          <w:lang w:val="vi-VN"/>
        </w:rPr>
        <w:t xml:space="preserve"> </w:t>
      </w:r>
      <w:r w:rsidR="00046CC1" w:rsidRPr="00E32BCF">
        <w:rPr>
          <w:rFonts w:eastAsia="Times New Roman"/>
          <w:b/>
          <w:iCs/>
          <w:noProof/>
          <w:spacing w:val="1"/>
          <w:lang w:val="vi-VN"/>
        </w:rPr>
        <w:t>t</w:t>
      </w:r>
      <w:r w:rsidR="00046CC1" w:rsidRPr="00E32BCF">
        <w:rPr>
          <w:rFonts w:eastAsia="Times New Roman"/>
          <w:b/>
          <w:iCs/>
          <w:noProof/>
          <w:lang w:val="vi-VN"/>
        </w:rPr>
        <w:t>r</w:t>
      </w:r>
      <w:r w:rsidR="00046CC1" w:rsidRPr="00E32BCF">
        <w:rPr>
          <w:rFonts w:eastAsia="Times New Roman"/>
          <w:b/>
          <w:iCs/>
          <w:noProof/>
          <w:spacing w:val="1"/>
          <w:lang w:val="vi-VN"/>
        </w:rPr>
        <w:t>o</w:t>
      </w:r>
      <w:r w:rsidR="00046CC1" w:rsidRPr="00E32BCF">
        <w:rPr>
          <w:rFonts w:eastAsia="Times New Roman"/>
          <w:b/>
          <w:iCs/>
          <w:noProof/>
          <w:lang w:val="vi-VN"/>
        </w:rPr>
        <w:t>ng</w:t>
      </w:r>
      <w:r w:rsidR="00046CC1" w:rsidRPr="00E32BCF">
        <w:rPr>
          <w:rFonts w:eastAsia="Times New Roman"/>
          <w:b/>
          <w:noProof/>
          <w:spacing w:val="21"/>
          <w:lang w:val="vi-VN"/>
        </w:rPr>
        <w:t xml:space="preserve"> </w:t>
      </w:r>
      <w:r w:rsidR="00046CC1" w:rsidRPr="00E32BCF">
        <w:rPr>
          <w:rFonts w:eastAsia="Times New Roman"/>
          <w:b/>
          <w:iCs/>
          <w:noProof/>
          <w:lang w:val="vi-VN"/>
        </w:rPr>
        <w:t>t</w:t>
      </w:r>
      <w:r w:rsidR="00046CC1" w:rsidRPr="00E32BCF">
        <w:rPr>
          <w:rFonts w:eastAsia="Times New Roman"/>
          <w:b/>
          <w:iCs/>
          <w:noProof/>
          <w:spacing w:val="-1"/>
          <w:lang w:val="vi-VN"/>
        </w:rPr>
        <w:t>r</w:t>
      </w:r>
      <w:r w:rsidR="00046CC1" w:rsidRPr="00E32BCF">
        <w:rPr>
          <w:rFonts w:eastAsia="Times New Roman"/>
          <w:b/>
          <w:iCs/>
          <w:noProof/>
          <w:spacing w:val="2"/>
          <w:lang w:val="vi-VN"/>
        </w:rPr>
        <w:t>ư</w:t>
      </w:r>
      <w:r w:rsidR="00046CC1" w:rsidRPr="00E32BCF">
        <w:rPr>
          <w:rFonts w:eastAsia="Times New Roman"/>
          <w:b/>
          <w:iCs/>
          <w:noProof/>
          <w:lang w:val="vi-VN"/>
        </w:rPr>
        <w:t>ờn</w:t>
      </w:r>
      <w:r w:rsidR="00046CC1" w:rsidRPr="00E32BCF">
        <w:rPr>
          <w:rFonts w:eastAsia="Times New Roman"/>
          <w:b/>
          <w:iCs/>
          <w:noProof/>
          <w:spacing w:val="1"/>
          <w:lang w:val="vi-VN"/>
        </w:rPr>
        <w:t>g</w:t>
      </w:r>
      <w:r w:rsidR="00046CC1" w:rsidRPr="00E32BCF">
        <w:rPr>
          <w:rFonts w:eastAsia="Times New Roman"/>
          <w:b/>
          <w:noProof/>
          <w:spacing w:val="19"/>
          <w:lang w:val="vi-VN"/>
        </w:rPr>
        <w:t xml:space="preserve"> </w:t>
      </w:r>
      <w:r w:rsidR="00046CC1" w:rsidRPr="00E32BCF">
        <w:rPr>
          <w:rFonts w:eastAsia="Times New Roman"/>
          <w:b/>
          <w:iCs/>
          <w:noProof/>
          <w:spacing w:val="3"/>
          <w:lang w:val="vi-VN"/>
        </w:rPr>
        <w:t>h</w:t>
      </w:r>
      <w:r w:rsidR="00046CC1" w:rsidRPr="00E32BCF">
        <w:rPr>
          <w:rFonts w:eastAsia="Times New Roman"/>
          <w:b/>
          <w:iCs/>
          <w:noProof/>
          <w:lang w:val="vi-VN"/>
        </w:rPr>
        <w:t>ợp</w:t>
      </w:r>
      <w:r w:rsidR="00046CC1" w:rsidRPr="00E32BCF">
        <w:rPr>
          <w:rFonts w:eastAsia="Times New Roman"/>
          <w:b/>
          <w:noProof/>
          <w:spacing w:val="21"/>
          <w:lang w:val="vi-VN"/>
        </w:rPr>
        <w:t xml:space="preserve"> </w:t>
      </w:r>
      <w:r w:rsidR="00046CC1" w:rsidRPr="00E32BCF">
        <w:rPr>
          <w:rFonts w:eastAsia="Times New Roman"/>
          <w:b/>
          <w:iCs/>
          <w:noProof/>
          <w:spacing w:val="1"/>
          <w:lang w:val="vi-VN"/>
        </w:rPr>
        <w:t>g</w:t>
      </w:r>
      <w:r w:rsidR="00046CC1" w:rsidRPr="00E32BCF">
        <w:rPr>
          <w:rFonts w:eastAsia="Times New Roman"/>
          <w:b/>
          <w:iCs/>
          <w:noProof/>
          <w:lang w:val="vi-VN"/>
        </w:rPr>
        <w:t>iả</w:t>
      </w:r>
      <w:r w:rsidR="00046CC1" w:rsidRPr="00E32BCF">
        <w:rPr>
          <w:rFonts w:eastAsia="Times New Roman"/>
          <w:b/>
          <w:iCs/>
          <w:noProof/>
          <w:spacing w:val="1"/>
          <w:lang w:val="vi-VN"/>
        </w:rPr>
        <w:t>i</w:t>
      </w:r>
      <w:r w:rsidR="00046CC1" w:rsidRPr="00E32BCF">
        <w:rPr>
          <w:rFonts w:eastAsia="Times New Roman"/>
          <w:b/>
          <w:noProof/>
          <w:spacing w:val="19"/>
          <w:lang w:val="vi-VN"/>
        </w:rPr>
        <w:t xml:space="preserve"> </w:t>
      </w:r>
      <w:r w:rsidR="00046CC1" w:rsidRPr="00E32BCF">
        <w:rPr>
          <w:rFonts w:eastAsia="Times New Roman"/>
          <w:b/>
          <w:iCs/>
          <w:noProof/>
          <w:spacing w:val="1"/>
          <w:lang w:val="vi-VN"/>
        </w:rPr>
        <w:t>quy</w:t>
      </w:r>
      <w:r w:rsidR="00046CC1" w:rsidRPr="00E32BCF">
        <w:rPr>
          <w:rFonts w:eastAsia="Times New Roman"/>
          <w:b/>
          <w:iCs/>
          <w:noProof/>
          <w:lang w:val="vi-VN"/>
        </w:rPr>
        <w:t>ết</w:t>
      </w:r>
      <w:r w:rsidR="00046CC1" w:rsidRPr="00E32BCF">
        <w:rPr>
          <w:rFonts w:eastAsia="Times New Roman"/>
          <w:b/>
          <w:noProof/>
          <w:spacing w:val="19"/>
          <w:lang w:val="vi-VN"/>
        </w:rPr>
        <w:t xml:space="preserve"> </w:t>
      </w:r>
      <w:r w:rsidR="00046CC1" w:rsidRPr="00E32BCF">
        <w:rPr>
          <w:rFonts w:eastAsia="Times New Roman"/>
          <w:b/>
          <w:iCs/>
          <w:noProof/>
          <w:spacing w:val="1"/>
          <w:lang w:val="vi-VN"/>
        </w:rPr>
        <w:t>Q</w:t>
      </w:r>
      <w:r w:rsidR="00046CC1" w:rsidRPr="00E32BCF">
        <w:rPr>
          <w:rFonts w:eastAsia="Times New Roman"/>
          <w:b/>
          <w:iCs/>
          <w:noProof/>
          <w:lang w:val="vi-VN"/>
        </w:rPr>
        <w:t>u</w:t>
      </w:r>
      <w:r w:rsidR="00046CC1" w:rsidRPr="00E32BCF">
        <w:rPr>
          <w:rFonts w:eastAsia="Times New Roman"/>
          <w:b/>
          <w:iCs/>
          <w:noProof/>
          <w:spacing w:val="1"/>
          <w:lang w:val="vi-VN"/>
        </w:rPr>
        <w:t>y</w:t>
      </w:r>
      <w:r w:rsidR="00046CC1" w:rsidRPr="00E32BCF">
        <w:rPr>
          <w:rFonts w:eastAsia="Times New Roman"/>
          <w:b/>
          <w:iCs/>
          <w:noProof/>
          <w:lang w:val="vi-VN"/>
        </w:rPr>
        <w:t>ề</w:t>
      </w:r>
      <w:r w:rsidR="00046CC1" w:rsidRPr="00E32BCF">
        <w:rPr>
          <w:rFonts w:eastAsia="Times New Roman"/>
          <w:b/>
          <w:iCs/>
          <w:noProof/>
          <w:spacing w:val="1"/>
          <w:lang w:val="vi-VN"/>
        </w:rPr>
        <w:t>n</w:t>
      </w:r>
      <w:r w:rsidR="00046CC1" w:rsidRPr="00E32BCF">
        <w:rPr>
          <w:rFonts w:eastAsia="Times New Roman"/>
          <w:b/>
          <w:noProof/>
          <w:spacing w:val="19"/>
          <w:lang w:val="vi-VN"/>
        </w:rPr>
        <w:t xml:space="preserve"> </w:t>
      </w:r>
      <w:r w:rsidR="00046CC1" w:rsidRPr="00E32BCF">
        <w:rPr>
          <w:rFonts w:eastAsia="Times New Roman"/>
          <w:b/>
          <w:iCs/>
          <w:noProof/>
          <w:spacing w:val="2"/>
          <w:lang w:val="vi-VN"/>
        </w:rPr>
        <w:t>l</w:t>
      </w:r>
      <w:r w:rsidR="00046CC1" w:rsidRPr="00E32BCF">
        <w:rPr>
          <w:rFonts w:eastAsia="Times New Roman"/>
          <w:b/>
          <w:iCs/>
          <w:noProof/>
          <w:spacing w:val="1"/>
          <w:lang w:val="vi-VN"/>
        </w:rPr>
        <w:t>ợ</w:t>
      </w:r>
      <w:r w:rsidR="00046CC1" w:rsidRPr="00E32BCF">
        <w:rPr>
          <w:rFonts w:eastAsia="Times New Roman"/>
          <w:b/>
          <w:iCs/>
          <w:noProof/>
          <w:lang w:val="vi-VN"/>
        </w:rPr>
        <w:t>i</w:t>
      </w:r>
      <w:r w:rsidR="00046CC1" w:rsidRPr="00E32BCF">
        <w:rPr>
          <w:rFonts w:eastAsia="Times New Roman"/>
          <w:b/>
          <w:noProof/>
          <w:lang w:val="vi-VN"/>
        </w:rPr>
        <w:t xml:space="preserve"> </w:t>
      </w:r>
      <w:r w:rsidR="00046CC1" w:rsidRPr="00E32BCF">
        <w:rPr>
          <w:rFonts w:eastAsia="Times New Roman"/>
          <w:b/>
          <w:iCs/>
          <w:noProof/>
          <w:spacing w:val="1"/>
          <w:lang w:val="vi-VN"/>
        </w:rPr>
        <w:t>b</w:t>
      </w:r>
      <w:r w:rsidR="00046CC1" w:rsidRPr="00E32BCF">
        <w:rPr>
          <w:rFonts w:eastAsia="Times New Roman"/>
          <w:b/>
          <w:iCs/>
          <w:noProof/>
          <w:lang w:val="vi-VN"/>
        </w:rPr>
        <w:t>ảo</w:t>
      </w:r>
      <w:r w:rsidR="00046CC1" w:rsidRPr="00E32BCF">
        <w:rPr>
          <w:rFonts w:eastAsia="Times New Roman"/>
          <w:b/>
          <w:noProof/>
          <w:spacing w:val="1"/>
          <w:lang w:val="vi-VN"/>
        </w:rPr>
        <w:t xml:space="preserve"> </w:t>
      </w:r>
      <w:r w:rsidR="00046CC1" w:rsidRPr="00E32BCF">
        <w:rPr>
          <w:rFonts w:eastAsia="Times New Roman"/>
          <w:b/>
          <w:iCs/>
          <w:noProof/>
          <w:spacing w:val="-1"/>
          <w:lang w:val="vi-VN"/>
        </w:rPr>
        <w:t>h</w:t>
      </w:r>
      <w:r w:rsidR="00046CC1" w:rsidRPr="00E32BCF">
        <w:rPr>
          <w:rFonts w:eastAsia="Times New Roman"/>
          <w:b/>
          <w:iCs/>
          <w:noProof/>
          <w:spacing w:val="1"/>
          <w:lang w:val="vi-VN"/>
        </w:rPr>
        <w:t>iể</w:t>
      </w:r>
      <w:r w:rsidR="00046CC1" w:rsidRPr="00E32BCF">
        <w:rPr>
          <w:rFonts w:eastAsia="Times New Roman"/>
          <w:b/>
          <w:iCs/>
          <w:noProof/>
          <w:lang w:val="vi-VN"/>
        </w:rPr>
        <w:t>m</w:t>
      </w:r>
      <w:r w:rsidR="00046CC1" w:rsidRPr="00E32BCF">
        <w:rPr>
          <w:rFonts w:eastAsia="Times New Roman"/>
          <w:b/>
          <w:noProof/>
          <w:lang w:val="vi-VN"/>
        </w:rPr>
        <w:t xml:space="preserve"> </w:t>
      </w:r>
      <w:r w:rsidR="00C91E6B" w:rsidRPr="00E32BCF">
        <w:rPr>
          <w:rFonts w:eastAsia="Times New Roman"/>
          <w:b/>
          <w:iCs/>
          <w:noProof/>
          <w:spacing w:val="-1"/>
          <w:lang w:val="vi-VN"/>
        </w:rPr>
        <w:t>T</w:t>
      </w:r>
      <w:r w:rsidR="00046CC1" w:rsidRPr="00E32BCF">
        <w:rPr>
          <w:rFonts w:eastAsia="Times New Roman"/>
          <w:b/>
          <w:iCs/>
          <w:noProof/>
          <w:spacing w:val="1"/>
          <w:lang w:val="vi-VN"/>
        </w:rPr>
        <w:t>h</w:t>
      </w:r>
      <w:r w:rsidR="00046CC1" w:rsidRPr="00E32BCF">
        <w:rPr>
          <w:rFonts w:eastAsia="Times New Roman"/>
          <w:b/>
          <w:iCs/>
          <w:noProof/>
          <w:lang w:val="vi-VN"/>
        </w:rPr>
        <w:t>ương</w:t>
      </w:r>
      <w:r w:rsidR="00046CC1" w:rsidRPr="00E32BCF">
        <w:rPr>
          <w:rFonts w:eastAsia="Times New Roman"/>
          <w:b/>
          <w:noProof/>
          <w:spacing w:val="1"/>
          <w:lang w:val="vi-VN"/>
        </w:rPr>
        <w:t xml:space="preserve"> </w:t>
      </w:r>
      <w:r w:rsidR="00046CC1" w:rsidRPr="00E32BCF">
        <w:rPr>
          <w:rFonts w:eastAsia="Times New Roman"/>
          <w:b/>
          <w:iCs/>
          <w:noProof/>
          <w:lang w:val="vi-VN"/>
        </w:rPr>
        <w:t>t</w:t>
      </w:r>
      <w:r w:rsidR="00046CC1" w:rsidRPr="00E32BCF">
        <w:rPr>
          <w:rFonts w:eastAsia="Times New Roman"/>
          <w:b/>
          <w:iCs/>
          <w:noProof/>
          <w:spacing w:val="-1"/>
          <w:lang w:val="vi-VN"/>
        </w:rPr>
        <w:t>ậ</w:t>
      </w:r>
      <w:r w:rsidR="00046CC1" w:rsidRPr="00E32BCF">
        <w:rPr>
          <w:rFonts w:eastAsia="Times New Roman"/>
          <w:b/>
          <w:iCs/>
          <w:noProof/>
          <w:lang w:val="vi-VN"/>
        </w:rPr>
        <w:t>t</w:t>
      </w:r>
      <w:r w:rsidR="00046CC1" w:rsidRPr="00E32BCF">
        <w:rPr>
          <w:rFonts w:eastAsia="Times New Roman"/>
          <w:b/>
          <w:noProof/>
          <w:lang w:val="vi-VN"/>
        </w:rPr>
        <w:t xml:space="preserve"> </w:t>
      </w:r>
      <w:r w:rsidR="00046CC1" w:rsidRPr="00E32BCF">
        <w:rPr>
          <w:rFonts w:eastAsia="Times New Roman"/>
          <w:b/>
          <w:iCs/>
          <w:noProof/>
          <w:spacing w:val="-1"/>
          <w:lang w:val="vi-VN"/>
        </w:rPr>
        <w:t>t</w:t>
      </w:r>
      <w:r w:rsidR="00046CC1" w:rsidRPr="00E32BCF">
        <w:rPr>
          <w:rFonts w:eastAsia="Times New Roman"/>
          <w:b/>
          <w:iCs/>
          <w:noProof/>
          <w:spacing w:val="1"/>
          <w:lang w:val="vi-VN"/>
        </w:rPr>
        <w:t>oà</w:t>
      </w:r>
      <w:r w:rsidR="00046CC1" w:rsidRPr="00E32BCF">
        <w:rPr>
          <w:rFonts w:eastAsia="Times New Roman"/>
          <w:b/>
          <w:iCs/>
          <w:noProof/>
          <w:lang w:val="vi-VN"/>
        </w:rPr>
        <w:t>n</w:t>
      </w:r>
      <w:r w:rsidR="00046CC1" w:rsidRPr="00E32BCF">
        <w:rPr>
          <w:rFonts w:eastAsia="Times New Roman"/>
          <w:b/>
          <w:noProof/>
          <w:spacing w:val="-2"/>
          <w:lang w:val="vi-VN"/>
        </w:rPr>
        <w:t xml:space="preserve"> </w:t>
      </w:r>
      <w:r w:rsidR="00046CC1" w:rsidRPr="00E32BCF">
        <w:rPr>
          <w:rFonts w:eastAsia="Times New Roman"/>
          <w:b/>
          <w:iCs/>
          <w:noProof/>
          <w:lang w:val="vi-VN"/>
        </w:rPr>
        <w:t>bộ</w:t>
      </w:r>
      <w:r w:rsidR="00046CC1" w:rsidRPr="00E32BCF">
        <w:rPr>
          <w:rFonts w:eastAsia="Times New Roman"/>
          <w:b/>
          <w:noProof/>
          <w:lang w:val="vi-VN"/>
        </w:rPr>
        <w:t xml:space="preserve"> và </w:t>
      </w:r>
      <w:r w:rsidR="00046CC1" w:rsidRPr="00E32BCF">
        <w:rPr>
          <w:rFonts w:eastAsia="Times New Roman"/>
          <w:b/>
          <w:iCs/>
          <w:noProof/>
          <w:spacing w:val="1"/>
          <w:lang w:val="vi-VN"/>
        </w:rPr>
        <w:t>v</w:t>
      </w:r>
      <w:r w:rsidR="00046CC1" w:rsidRPr="00E32BCF">
        <w:rPr>
          <w:rFonts w:eastAsia="Times New Roman"/>
          <w:b/>
          <w:iCs/>
          <w:noProof/>
          <w:lang w:val="vi-VN"/>
        </w:rPr>
        <w:t>ĩ</w:t>
      </w:r>
      <w:r w:rsidR="00046CC1" w:rsidRPr="00E32BCF">
        <w:rPr>
          <w:rFonts w:eastAsia="Times New Roman"/>
          <w:b/>
          <w:iCs/>
          <w:noProof/>
          <w:spacing w:val="-1"/>
          <w:lang w:val="vi-VN"/>
        </w:rPr>
        <w:t>n</w:t>
      </w:r>
      <w:r w:rsidR="00046CC1" w:rsidRPr="00E32BCF">
        <w:rPr>
          <w:rFonts w:eastAsia="Times New Roman"/>
          <w:b/>
          <w:iCs/>
          <w:noProof/>
          <w:lang w:val="vi-VN"/>
        </w:rPr>
        <w:t>h</w:t>
      </w:r>
      <w:r w:rsidR="00046CC1" w:rsidRPr="00E32BCF">
        <w:rPr>
          <w:rFonts w:eastAsia="Times New Roman"/>
          <w:b/>
          <w:noProof/>
          <w:lang w:val="vi-VN"/>
        </w:rPr>
        <w:t xml:space="preserve"> </w:t>
      </w:r>
      <w:r w:rsidR="00046CC1" w:rsidRPr="00E32BCF">
        <w:rPr>
          <w:rFonts w:eastAsia="Times New Roman"/>
          <w:b/>
          <w:iCs/>
          <w:noProof/>
          <w:spacing w:val="1"/>
          <w:lang w:val="vi-VN"/>
        </w:rPr>
        <w:t>vi</w:t>
      </w:r>
      <w:r w:rsidR="00046CC1" w:rsidRPr="00E32BCF">
        <w:rPr>
          <w:rFonts w:eastAsia="Times New Roman"/>
          <w:b/>
          <w:iCs/>
          <w:noProof/>
          <w:spacing w:val="-1"/>
          <w:lang w:val="vi-VN"/>
        </w:rPr>
        <w:t>ễ</w:t>
      </w:r>
      <w:r w:rsidR="00046CC1" w:rsidRPr="00E32BCF">
        <w:rPr>
          <w:rFonts w:eastAsia="Times New Roman"/>
          <w:b/>
          <w:iCs/>
          <w:noProof/>
          <w:lang w:val="vi-VN"/>
        </w:rPr>
        <w:t>n</w:t>
      </w:r>
      <w:r w:rsidR="007413F1">
        <w:rPr>
          <w:rFonts w:eastAsia="Times New Roman"/>
          <w:b/>
          <w:iCs/>
          <w:noProof/>
        </w:rPr>
        <w:t xml:space="preserve"> hoặc Quyền lợi bảo hiểm phụ trội thương tật toàn bộ và vĩnh viễn do Tai nạn</w:t>
      </w:r>
      <w:r w:rsidR="00046CC1" w:rsidRPr="00E32BCF">
        <w:rPr>
          <w:rFonts w:eastAsia="Times New Roman"/>
          <w:b/>
          <w:iCs/>
          <w:noProof/>
          <w:spacing w:val="1"/>
          <w:lang w:val="vi-VN"/>
        </w:rPr>
        <w:t>,</w:t>
      </w:r>
      <w:r w:rsidR="00046CC1" w:rsidRPr="00E32BCF">
        <w:rPr>
          <w:rFonts w:eastAsia="Times New Roman"/>
          <w:b/>
          <w:noProof/>
          <w:lang w:val="vi-VN"/>
        </w:rPr>
        <w:t xml:space="preserve"> </w:t>
      </w:r>
      <w:r w:rsidR="00046CC1" w:rsidRPr="00E32BCF">
        <w:rPr>
          <w:rFonts w:eastAsia="Times New Roman"/>
          <w:b/>
          <w:iCs/>
          <w:noProof/>
          <w:spacing w:val="-1"/>
          <w:lang w:val="vi-VN"/>
        </w:rPr>
        <w:t>g</w:t>
      </w:r>
      <w:r w:rsidR="00046CC1" w:rsidRPr="00E32BCF">
        <w:rPr>
          <w:rFonts w:eastAsia="Times New Roman"/>
          <w:b/>
          <w:iCs/>
          <w:noProof/>
          <w:spacing w:val="1"/>
          <w:lang w:val="vi-VN"/>
        </w:rPr>
        <w:t>ồ</w:t>
      </w:r>
      <w:r w:rsidR="00046CC1" w:rsidRPr="00E32BCF">
        <w:rPr>
          <w:rFonts w:eastAsia="Times New Roman"/>
          <w:b/>
          <w:iCs/>
          <w:noProof/>
          <w:lang w:val="vi-VN"/>
        </w:rPr>
        <w:t>m:</w:t>
      </w:r>
    </w:p>
    <w:p w:rsidR="00046CC1" w:rsidRPr="00E32BCF" w:rsidRDefault="00046CC1" w:rsidP="006B000E">
      <w:pPr>
        <w:pStyle w:val="ListParagraph"/>
        <w:numPr>
          <w:ilvl w:val="0"/>
          <w:numId w:val="11"/>
        </w:numPr>
        <w:spacing w:before="120" w:after="120" w:line="276" w:lineRule="auto"/>
        <w:ind w:left="1800"/>
        <w:jc w:val="both"/>
        <w:rPr>
          <w:rFonts w:eastAsia="Times New Roman"/>
          <w:noProof/>
          <w:lang w:val="vi-VN"/>
        </w:rPr>
      </w:pPr>
      <w:r w:rsidRPr="00E32BCF">
        <w:rPr>
          <w:rFonts w:eastAsia="Times New Roman"/>
          <w:noProof/>
          <w:lang w:val="vi-VN"/>
        </w:rPr>
        <w:t>Gi</w:t>
      </w:r>
      <w:r w:rsidRPr="00E32BCF">
        <w:rPr>
          <w:rFonts w:eastAsia="Times New Roman"/>
          <w:noProof/>
          <w:spacing w:val="1"/>
          <w:lang w:val="vi-VN"/>
        </w:rPr>
        <w:t>ấ</w:t>
      </w:r>
      <w:r w:rsidRPr="00E32BCF">
        <w:rPr>
          <w:rFonts w:eastAsia="Times New Roman"/>
          <w:noProof/>
          <w:lang w:val="vi-VN"/>
        </w:rPr>
        <w:t xml:space="preserve">y </w:t>
      </w:r>
      <w:r w:rsidRPr="00E32BCF">
        <w:rPr>
          <w:rFonts w:eastAsia="Times New Roman"/>
          <w:noProof/>
          <w:spacing w:val="-4"/>
          <w:lang w:val="vi-VN"/>
        </w:rPr>
        <w:t>y</w:t>
      </w:r>
      <w:r w:rsidRPr="00E32BCF">
        <w:rPr>
          <w:rFonts w:eastAsia="Times New Roman"/>
          <w:noProof/>
          <w:lang w:val="vi-VN"/>
        </w:rPr>
        <w:t>êu</w:t>
      </w:r>
      <w:r w:rsidRPr="00E32BCF">
        <w:rPr>
          <w:rFonts w:eastAsia="Times New Roman"/>
          <w:noProof/>
          <w:spacing w:val="1"/>
          <w:lang w:val="vi-VN"/>
        </w:rPr>
        <w:t xml:space="preserve"> cầ</w:t>
      </w:r>
      <w:r w:rsidRPr="00E32BCF">
        <w:rPr>
          <w:rFonts w:eastAsia="Times New Roman"/>
          <w:noProof/>
          <w:lang w:val="vi-VN"/>
        </w:rPr>
        <w:t>u</w:t>
      </w:r>
      <w:r w:rsidRPr="00E32BCF">
        <w:rPr>
          <w:rFonts w:eastAsia="Times New Roman"/>
          <w:noProof/>
          <w:spacing w:val="1"/>
          <w:lang w:val="vi-VN"/>
        </w:rPr>
        <w:t xml:space="preserve"> </w:t>
      </w:r>
      <w:r w:rsidRPr="00E32BCF">
        <w:rPr>
          <w:rFonts w:eastAsia="Times New Roman"/>
          <w:noProof/>
          <w:lang w:val="vi-VN"/>
        </w:rPr>
        <w:t>g</w:t>
      </w:r>
      <w:r w:rsidRPr="00E32BCF">
        <w:rPr>
          <w:rFonts w:eastAsia="Times New Roman"/>
          <w:noProof/>
          <w:spacing w:val="1"/>
          <w:lang w:val="vi-VN"/>
        </w:rPr>
        <w:t>i</w:t>
      </w:r>
      <w:r w:rsidRPr="00E32BCF">
        <w:rPr>
          <w:rFonts w:eastAsia="Times New Roman"/>
          <w:noProof/>
          <w:lang w:val="vi-VN"/>
        </w:rPr>
        <w:t>ải</w:t>
      </w:r>
      <w:r w:rsidRPr="00E32BCF">
        <w:rPr>
          <w:rFonts w:eastAsia="Times New Roman"/>
          <w:noProof/>
          <w:spacing w:val="-1"/>
          <w:lang w:val="vi-VN"/>
        </w:rPr>
        <w:t xml:space="preserve"> </w:t>
      </w:r>
      <w:r w:rsidRPr="00E32BCF">
        <w:rPr>
          <w:rFonts w:eastAsia="Times New Roman"/>
          <w:noProof/>
          <w:lang w:val="vi-VN"/>
        </w:rPr>
        <w:t>qu</w:t>
      </w:r>
      <w:r w:rsidRPr="00E32BCF">
        <w:rPr>
          <w:rFonts w:eastAsia="Times New Roman"/>
          <w:noProof/>
          <w:spacing w:val="-2"/>
          <w:lang w:val="vi-VN"/>
        </w:rPr>
        <w:t>y</w:t>
      </w:r>
      <w:r w:rsidRPr="00E32BCF">
        <w:rPr>
          <w:rFonts w:eastAsia="Times New Roman"/>
          <w:noProof/>
          <w:lang w:val="vi-VN"/>
        </w:rPr>
        <w:t>ết</w:t>
      </w:r>
      <w:r w:rsidRPr="00E32BCF">
        <w:rPr>
          <w:rFonts w:eastAsia="Times New Roman"/>
          <w:noProof/>
          <w:spacing w:val="1"/>
          <w:lang w:val="vi-VN"/>
        </w:rPr>
        <w:t xml:space="preserve"> qu</w:t>
      </w:r>
      <w:r w:rsidRPr="00E32BCF">
        <w:rPr>
          <w:rFonts w:eastAsia="Times New Roman"/>
          <w:noProof/>
          <w:spacing w:val="-1"/>
          <w:lang w:val="vi-VN"/>
        </w:rPr>
        <w:t>y</w:t>
      </w:r>
      <w:r w:rsidRPr="00E32BCF">
        <w:rPr>
          <w:rFonts w:eastAsia="Times New Roman"/>
          <w:noProof/>
          <w:lang w:val="vi-VN"/>
        </w:rPr>
        <w:t>ền</w:t>
      </w:r>
      <w:r w:rsidRPr="00E32BCF">
        <w:rPr>
          <w:rFonts w:eastAsia="Times New Roman"/>
          <w:noProof/>
          <w:spacing w:val="1"/>
          <w:lang w:val="vi-VN"/>
        </w:rPr>
        <w:t xml:space="preserve"> </w:t>
      </w:r>
      <w:r w:rsidRPr="00E32BCF">
        <w:rPr>
          <w:rFonts w:eastAsia="Times New Roman"/>
          <w:noProof/>
          <w:lang w:val="vi-VN"/>
        </w:rPr>
        <w:t>lợi</w:t>
      </w:r>
      <w:r w:rsidRPr="00E32BCF">
        <w:rPr>
          <w:rFonts w:eastAsia="Times New Roman"/>
          <w:noProof/>
          <w:spacing w:val="-1"/>
          <w:lang w:val="vi-VN"/>
        </w:rPr>
        <w:t xml:space="preserve"> </w:t>
      </w:r>
      <w:r w:rsidRPr="00E32BCF">
        <w:rPr>
          <w:rFonts w:eastAsia="Times New Roman"/>
          <w:noProof/>
          <w:spacing w:val="1"/>
          <w:lang w:val="vi-VN"/>
        </w:rPr>
        <w:t>b</w:t>
      </w:r>
      <w:r w:rsidRPr="00E32BCF">
        <w:rPr>
          <w:rFonts w:eastAsia="Times New Roman"/>
          <w:noProof/>
          <w:lang w:val="vi-VN"/>
        </w:rPr>
        <w:t>ả</w:t>
      </w:r>
      <w:r w:rsidRPr="00E32BCF">
        <w:rPr>
          <w:rFonts w:eastAsia="Times New Roman"/>
          <w:noProof/>
          <w:spacing w:val="1"/>
          <w:lang w:val="vi-VN"/>
        </w:rPr>
        <w:t>o</w:t>
      </w:r>
      <w:r w:rsidRPr="00E32BCF">
        <w:rPr>
          <w:rFonts w:eastAsia="Times New Roman"/>
          <w:noProof/>
          <w:spacing w:val="-1"/>
          <w:lang w:val="vi-VN"/>
        </w:rPr>
        <w:t xml:space="preserve"> hi</w:t>
      </w:r>
      <w:r w:rsidRPr="00E32BCF">
        <w:rPr>
          <w:rFonts w:eastAsia="Times New Roman"/>
          <w:noProof/>
          <w:spacing w:val="2"/>
          <w:lang w:val="vi-VN"/>
        </w:rPr>
        <w:t>ể</w:t>
      </w:r>
      <w:r w:rsidRPr="00E32BCF">
        <w:rPr>
          <w:rFonts w:eastAsia="Times New Roman"/>
          <w:noProof/>
          <w:spacing w:val="1"/>
          <w:lang w:val="vi-VN"/>
        </w:rPr>
        <w:t>m</w:t>
      </w:r>
      <w:r w:rsidRPr="00E32BCF">
        <w:rPr>
          <w:noProof/>
          <w:lang w:val="vi-VN"/>
        </w:rPr>
        <w:t>;</w:t>
      </w:r>
    </w:p>
    <w:p w:rsidR="00046CC1" w:rsidRPr="00E32BCF" w:rsidRDefault="00046CC1" w:rsidP="006B000E">
      <w:pPr>
        <w:pStyle w:val="ListParagraph"/>
        <w:numPr>
          <w:ilvl w:val="0"/>
          <w:numId w:val="11"/>
        </w:numPr>
        <w:spacing w:before="120" w:after="120" w:line="276" w:lineRule="auto"/>
        <w:ind w:left="1800"/>
        <w:jc w:val="both"/>
        <w:rPr>
          <w:rFonts w:eastAsia="Times New Roman"/>
          <w:noProof/>
          <w:lang w:val="vi-VN"/>
        </w:rPr>
      </w:pPr>
      <w:r w:rsidRPr="00E32BCF">
        <w:rPr>
          <w:rFonts w:eastAsia="Times New Roman"/>
          <w:noProof/>
          <w:spacing w:val="1"/>
          <w:lang w:val="vi-VN"/>
        </w:rPr>
        <w:t>B</w:t>
      </w:r>
      <w:r w:rsidRPr="00E32BCF">
        <w:rPr>
          <w:rFonts w:eastAsia="Times New Roman"/>
          <w:noProof/>
          <w:lang w:val="vi-VN"/>
        </w:rPr>
        <w:t>ằ</w:t>
      </w:r>
      <w:r w:rsidRPr="00E32BCF">
        <w:rPr>
          <w:rFonts w:eastAsia="Times New Roman"/>
          <w:noProof/>
          <w:spacing w:val="1"/>
          <w:lang w:val="vi-VN"/>
        </w:rPr>
        <w:t>n</w:t>
      </w:r>
      <w:r w:rsidRPr="00E32BCF">
        <w:rPr>
          <w:rFonts w:eastAsia="Times New Roman"/>
          <w:noProof/>
          <w:lang w:val="vi-VN"/>
        </w:rPr>
        <w:t>g</w:t>
      </w:r>
      <w:r w:rsidRPr="00E32BCF">
        <w:rPr>
          <w:rFonts w:eastAsia="Times New Roman"/>
          <w:noProof/>
          <w:spacing w:val="23"/>
          <w:lang w:val="vi-VN"/>
        </w:rPr>
        <w:t xml:space="preserve"> </w:t>
      </w:r>
      <w:r w:rsidRPr="00E32BCF">
        <w:rPr>
          <w:rFonts w:eastAsia="Times New Roman"/>
          <w:noProof/>
          <w:spacing w:val="1"/>
          <w:lang w:val="vi-VN"/>
        </w:rPr>
        <w:t>c</w:t>
      </w:r>
      <w:r w:rsidRPr="00E32BCF">
        <w:rPr>
          <w:rFonts w:eastAsia="Times New Roman"/>
          <w:noProof/>
          <w:spacing w:val="2"/>
          <w:lang w:val="vi-VN"/>
        </w:rPr>
        <w:t>h</w:t>
      </w:r>
      <w:r w:rsidRPr="00E32BCF">
        <w:rPr>
          <w:rFonts w:eastAsia="Times New Roman"/>
          <w:noProof/>
          <w:spacing w:val="-2"/>
          <w:lang w:val="vi-VN"/>
        </w:rPr>
        <w:t>ứ</w:t>
      </w:r>
      <w:r w:rsidRPr="00E32BCF">
        <w:rPr>
          <w:rFonts w:eastAsia="Times New Roman"/>
          <w:noProof/>
          <w:spacing w:val="1"/>
          <w:lang w:val="vi-VN"/>
        </w:rPr>
        <w:t>ng</w:t>
      </w:r>
      <w:r w:rsidRPr="00E32BCF">
        <w:rPr>
          <w:rFonts w:eastAsia="Times New Roman"/>
          <w:noProof/>
          <w:spacing w:val="21"/>
          <w:lang w:val="vi-VN"/>
        </w:rPr>
        <w:t xml:space="preserve"> </w:t>
      </w:r>
      <w:r w:rsidRPr="00E32BCF">
        <w:rPr>
          <w:rFonts w:eastAsia="Times New Roman"/>
          <w:noProof/>
          <w:spacing w:val="3"/>
          <w:lang w:val="vi-VN"/>
        </w:rPr>
        <w:t>v</w:t>
      </w:r>
      <w:r w:rsidRPr="00E32BCF">
        <w:rPr>
          <w:rFonts w:eastAsia="Times New Roman"/>
          <w:noProof/>
          <w:lang w:val="vi-VN"/>
        </w:rPr>
        <w:t>ề</w:t>
      </w:r>
      <w:r w:rsidRPr="00E32BCF">
        <w:rPr>
          <w:rFonts w:eastAsia="Times New Roman"/>
          <w:noProof/>
          <w:spacing w:val="24"/>
          <w:lang w:val="vi-VN"/>
        </w:rPr>
        <w:t xml:space="preserve"> </w:t>
      </w:r>
      <w:r w:rsidR="00EE1798" w:rsidRPr="00E32BCF">
        <w:rPr>
          <w:rFonts w:eastAsia="Times New Roman"/>
          <w:noProof/>
          <w:spacing w:val="-1"/>
          <w:lang w:val="vi-VN"/>
        </w:rPr>
        <w:t>T</w:t>
      </w:r>
      <w:r w:rsidRPr="00E32BCF">
        <w:rPr>
          <w:rFonts w:eastAsia="Times New Roman"/>
          <w:noProof/>
          <w:spacing w:val="1"/>
          <w:lang w:val="vi-VN"/>
        </w:rPr>
        <w:t>h</w:t>
      </w:r>
      <w:r w:rsidRPr="00E32BCF">
        <w:rPr>
          <w:rFonts w:eastAsia="Times New Roman"/>
          <w:noProof/>
          <w:lang w:val="vi-VN"/>
        </w:rPr>
        <w:t>ương</w:t>
      </w:r>
      <w:r w:rsidRPr="00E32BCF">
        <w:rPr>
          <w:rFonts w:eastAsia="Times New Roman"/>
          <w:noProof/>
          <w:spacing w:val="23"/>
          <w:lang w:val="vi-VN"/>
        </w:rPr>
        <w:t xml:space="preserve"> </w:t>
      </w:r>
      <w:r w:rsidRPr="00E32BCF">
        <w:rPr>
          <w:rFonts w:eastAsia="Times New Roman"/>
          <w:noProof/>
          <w:spacing w:val="3"/>
          <w:lang w:val="vi-VN"/>
        </w:rPr>
        <w:t>t</w:t>
      </w:r>
      <w:r w:rsidRPr="00E32BCF">
        <w:rPr>
          <w:rFonts w:eastAsia="Times New Roman"/>
          <w:noProof/>
          <w:lang w:val="vi-VN"/>
        </w:rPr>
        <w:t>ật</w:t>
      </w:r>
      <w:r w:rsidRPr="00E32BCF">
        <w:rPr>
          <w:rFonts w:eastAsia="Times New Roman"/>
          <w:noProof/>
          <w:spacing w:val="23"/>
          <w:lang w:val="vi-VN"/>
        </w:rPr>
        <w:t xml:space="preserve"> </w:t>
      </w:r>
      <w:r w:rsidRPr="00E32BCF">
        <w:rPr>
          <w:rFonts w:eastAsia="Times New Roman"/>
          <w:noProof/>
          <w:lang w:val="vi-VN"/>
        </w:rPr>
        <w:t>t</w:t>
      </w:r>
      <w:r w:rsidRPr="00E32BCF">
        <w:rPr>
          <w:rFonts w:eastAsia="Times New Roman"/>
          <w:noProof/>
          <w:spacing w:val="-1"/>
          <w:lang w:val="vi-VN"/>
        </w:rPr>
        <w:t>o</w:t>
      </w:r>
      <w:r w:rsidRPr="00E32BCF">
        <w:rPr>
          <w:rFonts w:eastAsia="Times New Roman"/>
          <w:noProof/>
          <w:lang w:val="vi-VN"/>
        </w:rPr>
        <w:t>àn</w:t>
      </w:r>
      <w:r w:rsidRPr="00E32BCF">
        <w:rPr>
          <w:rFonts w:eastAsia="Times New Roman"/>
          <w:noProof/>
          <w:spacing w:val="24"/>
          <w:lang w:val="vi-VN"/>
        </w:rPr>
        <w:t xml:space="preserve"> </w:t>
      </w:r>
      <w:r w:rsidRPr="00E32BCF">
        <w:rPr>
          <w:rFonts w:eastAsia="Times New Roman"/>
          <w:noProof/>
          <w:spacing w:val="1"/>
          <w:lang w:val="vi-VN"/>
        </w:rPr>
        <w:t>b</w:t>
      </w:r>
      <w:r w:rsidRPr="00E32BCF">
        <w:rPr>
          <w:rFonts w:eastAsia="Times New Roman"/>
          <w:noProof/>
          <w:lang w:val="vi-VN"/>
        </w:rPr>
        <w:t>ộ</w:t>
      </w:r>
      <w:r w:rsidRPr="00E32BCF">
        <w:rPr>
          <w:rFonts w:eastAsia="Times New Roman"/>
          <w:noProof/>
          <w:spacing w:val="25"/>
          <w:lang w:val="vi-VN"/>
        </w:rPr>
        <w:t xml:space="preserve"> </w:t>
      </w:r>
      <w:r w:rsidR="007132BB" w:rsidRPr="00E32BCF">
        <w:rPr>
          <w:rFonts w:eastAsia="Times New Roman"/>
          <w:noProof/>
          <w:spacing w:val="25"/>
        </w:rPr>
        <w:t xml:space="preserve">và </w:t>
      </w:r>
      <w:r w:rsidRPr="00E32BCF">
        <w:rPr>
          <w:rFonts w:eastAsia="Times New Roman"/>
          <w:noProof/>
          <w:lang w:val="vi-VN"/>
        </w:rPr>
        <w:t>v</w:t>
      </w:r>
      <w:r w:rsidRPr="00E32BCF">
        <w:rPr>
          <w:rFonts w:eastAsia="Times New Roman"/>
          <w:noProof/>
          <w:spacing w:val="-1"/>
          <w:lang w:val="vi-VN"/>
        </w:rPr>
        <w:t>ĩ</w:t>
      </w:r>
      <w:r w:rsidRPr="00E32BCF">
        <w:rPr>
          <w:rFonts w:eastAsia="Times New Roman"/>
          <w:noProof/>
          <w:spacing w:val="1"/>
          <w:lang w:val="vi-VN"/>
        </w:rPr>
        <w:t>n</w:t>
      </w:r>
      <w:r w:rsidRPr="00E32BCF">
        <w:rPr>
          <w:rFonts w:eastAsia="Times New Roman"/>
          <w:noProof/>
          <w:lang w:val="vi-VN"/>
        </w:rPr>
        <w:t>h</w:t>
      </w:r>
      <w:r w:rsidRPr="00E32BCF">
        <w:rPr>
          <w:rFonts w:eastAsia="Times New Roman"/>
          <w:noProof/>
          <w:spacing w:val="22"/>
          <w:lang w:val="vi-VN"/>
        </w:rPr>
        <w:t xml:space="preserve"> </w:t>
      </w:r>
      <w:r w:rsidRPr="00E32BCF">
        <w:rPr>
          <w:rFonts w:eastAsia="Times New Roman"/>
          <w:noProof/>
          <w:spacing w:val="1"/>
          <w:lang w:val="vi-VN"/>
        </w:rPr>
        <w:t>v</w:t>
      </w:r>
      <w:r w:rsidRPr="00E32BCF">
        <w:rPr>
          <w:rFonts w:eastAsia="Times New Roman"/>
          <w:noProof/>
          <w:spacing w:val="3"/>
          <w:lang w:val="vi-VN"/>
        </w:rPr>
        <w:t>i</w:t>
      </w:r>
      <w:r w:rsidRPr="00E32BCF">
        <w:rPr>
          <w:rFonts w:eastAsia="Times New Roman"/>
          <w:noProof/>
          <w:spacing w:val="-1"/>
          <w:lang w:val="vi-VN"/>
        </w:rPr>
        <w:t>ễ</w:t>
      </w:r>
      <w:r w:rsidRPr="00E32BCF">
        <w:rPr>
          <w:rFonts w:eastAsia="Times New Roman"/>
          <w:noProof/>
          <w:lang w:val="vi-VN"/>
        </w:rPr>
        <w:t>n</w:t>
      </w:r>
      <w:r w:rsidRPr="00E32BCF">
        <w:rPr>
          <w:rFonts w:eastAsia="Times New Roman"/>
          <w:noProof/>
          <w:spacing w:val="24"/>
          <w:lang w:val="vi-VN"/>
        </w:rPr>
        <w:t xml:space="preserve"> </w:t>
      </w:r>
      <w:r w:rsidRPr="00E32BCF">
        <w:rPr>
          <w:rFonts w:eastAsia="Times New Roman"/>
          <w:noProof/>
          <w:lang w:val="vi-VN"/>
        </w:rPr>
        <w:t>(K</w:t>
      </w:r>
      <w:r w:rsidRPr="00E32BCF">
        <w:rPr>
          <w:rFonts w:eastAsia="Times New Roman"/>
          <w:noProof/>
          <w:spacing w:val="1"/>
          <w:lang w:val="vi-VN"/>
        </w:rPr>
        <w:t>ế</w:t>
      </w:r>
      <w:r w:rsidRPr="00E32BCF">
        <w:rPr>
          <w:rFonts w:eastAsia="Times New Roman"/>
          <w:noProof/>
          <w:lang w:val="vi-VN"/>
        </w:rPr>
        <w:t>t</w:t>
      </w:r>
      <w:r w:rsidRPr="00E32BCF">
        <w:rPr>
          <w:rFonts w:eastAsia="Times New Roman"/>
          <w:noProof/>
          <w:spacing w:val="22"/>
          <w:lang w:val="vi-VN"/>
        </w:rPr>
        <w:t xml:space="preserve"> </w:t>
      </w:r>
      <w:r w:rsidRPr="00E32BCF">
        <w:rPr>
          <w:rFonts w:eastAsia="Times New Roman"/>
          <w:noProof/>
          <w:spacing w:val="1"/>
          <w:lang w:val="vi-VN"/>
        </w:rPr>
        <w:t>q</w:t>
      </w:r>
      <w:r w:rsidRPr="00E32BCF">
        <w:rPr>
          <w:rFonts w:eastAsia="Times New Roman"/>
          <w:noProof/>
          <w:spacing w:val="3"/>
          <w:lang w:val="vi-VN"/>
        </w:rPr>
        <w:t>u</w:t>
      </w:r>
      <w:r w:rsidRPr="00E32BCF">
        <w:rPr>
          <w:rFonts w:eastAsia="Times New Roman"/>
          <w:noProof/>
          <w:lang w:val="vi-VN"/>
        </w:rPr>
        <w:t>ả</w:t>
      </w:r>
      <w:r w:rsidRPr="00E32BCF">
        <w:rPr>
          <w:rFonts w:eastAsia="Times New Roman"/>
          <w:noProof/>
          <w:spacing w:val="21"/>
          <w:lang w:val="vi-VN"/>
        </w:rPr>
        <w:t xml:space="preserve"> </w:t>
      </w:r>
      <w:r w:rsidRPr="00E32BCF">
        <w:rPr>
          <w:rFonts w:eastAsia="Times New Roman"/>
          <w:noProof/>
          <w:spacing w:val="1"/>
          <w:lang w:val="vi-VN"/>
        </w:rPr>
        <w:t>g</w:t>
      </w:r>
      <w:r w:rsidRPr="00E32BCF">
        <w:rPr>
          <w:rFonts w:eastAsia="Times New Roman"/>
          <w:noProof/>
          <w:spacing w:val="2"/>
          <w:lang w:val="vi-VN"/>
        </w:rPr>
        <w:t>i</w:t>
      </w:r>
      <w:r w:rsidRPr="00E32BCF">
        <w:rPr>
          <w:rFonts w:eastAsia="Times New Roman"/>
          <w:noProof/>
          <w:lang w:val="vi-VN"/>
        </w:rPr>
        <w:t>á</w:t>
      </w:r>
      <w:r w:rsidRPr="00E32BCF">
        <w:rPr>
          <w:rFonts w:eastAsia="Times New Roman"/>
          <w:noProof/>
          <w:spacing w:val="1"/>
          <w:lang w:val="vi-VN"/>
        </w:rPr>
        <w:t>m đ</w:t>
      </w:r>
      <w:r w:rsidRPr="00E32BCF">
        <w:rPr>
          <w:rFonts w:eastAsia="Times New Roman"/>
          <w:noProof/>
          <w:lang w:val="vi-VN"/>
        </w:rPr>
        <w:t>ị</w:t>
      </w:r>
      <w:r w:rsidRPr="00E32BCF">
        <w:rPr>
          <w:rFonts w:eastAsia="Times New Roman"/>
          <w:noProof/>
          <w:spacing w:val="-1"/>
          <w:lang w:val="vi-VN"/>
        </w:rPr>
        <w:t>n</w:t>
      </w:r>
      <w:r w:rsidRPr="00E32BCF">
        <w:rPr>
          <w:rFonts w:eastAsia="Times New Roman"/>
          <w:noProof/>
          <w:lang w:val="vi-VN"/>
        </w:rPr>
        <w:t>h</w:t>
      </w:r>
      <w:r w:rsidRPr="00E32BCF">
        <w:rPr>
          <w:rFonts w:eastAsia="Times New Roman"/>
          <w:noProof/>
          <w:spacing w:val="50"/>
          <w:lang w:val="vi-VN"/>
        </w:rPr>
        <w:t xml:space="preserve"> </w:t>
      </w:r>
      <w:r w:rsidRPr="00E32BCF">
        <w:rPr>
          <w:rFonts w:eastAsia="Times New Roman"/>
          <w:noProof/>
          <w:spacing w:val="1"/>
          <w:lang w:val="vi-VN"/>
        </w:rPr>
        <w:t>tì</w:t>
      </w:r>
      <w:r w:rsidRPr="00E32BCF">
        <w:rPr>
          <w:rFonts w:eastAsia="Times New Roman"/>
          <w:noProof/>
          <w:spacing w:val="-1"/>
          <w:lang w:val="vi-VN"/>
        </w:rPr>
        <w:t>n</w:t>
      </w:r>
      <w:r w:rsidRPr="00E32BCF">
        <w:rPr>
          <w:rFonts w:eastAsia="Times New Roman"/>
          <w:noProof/>
          <w:lang w:val="vi-VN"/>
        </w:rPr>
        <w:t>h</w:t>
      </w:r>
      <w:r w:rsidRPr="00E32BCF">
        <w:rPr>
          <w:rFonts w:eastAsia="Times New Roman"/>
          <w:noProof/>
          <w:spacing w:val="50"/>
          <w:lang w:val="vi-VN"/>
        </w:rPr>
        <w:t xml:space="preserve"> </w:t>
      </w:r>
      <w:r w:rsidRPr="00E32BCF">
        <w:rPr>
          <w:rFonts w:eastAsia="Times New Roman"/>
          <w:noProof/>
          <w:spacing w:val="1"/>
          <w:lang w:val="vi-VN"/>
        </w:rPr>
        <w:t>t</w:t>
      </w:r>
      <w:r w:rsidRPr="00E32BCF">
        <w:rPr>
          <w:rFonts w:eastAsia="Times New Roman"/>
          <w:noProof/>
          <w:spacing w:val="2"/>
          <w:lang w:val="vi-VN"/>
        </w:rPr>
        <w:t>r</w:t>
      </w:r>
      <w:r w:rsidRPr="00E32BCF">
        <w:rPr>
          <w:rFonts w:eastAsia="Times New Roman"/>
          <w:noProof/>
          <w:spacing w:val="-1"/>
          <w:lang w:val="vi-VN"/>
        </w:rPr>
        <w:t>ạn</w:t>
      </w:r>
      <w:r w:rsidRPr="00E32BCF">
        <w:rPr>
          <w:rFonts w:eastAsia="Times New Roman"/>
          <w:noProof/>
          <w:lang w:val="vi-VN"/>
        </w:rPr>
        <w:t>g</w:t>
      </w:r>
      <w:r w:rsidRPr="00E32BCF">
        <w:rPr>
          <w:rFonts w:eastAsia="Times New Roman"/>
          <w:noProof/>
          <w:spacing w:val="50"/>
          <w:lang w:val="vi-VN"/>
        </w:rPr>
        <w:t xml:space="preserve"> </w:t>
      </w:r>
      <w:r w:rsidRPr="00E32BCF">
        <w:rPr>
          <w:rFonts w:eastAsia="Times New Roman"/>
          <w:noProof/>
          <w:spacing w:val="1"/>
          <w:lang w:val="vi-VN"/>
        </w:rPr>
        <w:t>thư</w:t>
      </w:r>
      <w:r w:rsidRPr="00E32BCF">
        <w:rPr>
          <w:rFonts w:eastAsia="Times New Roman"/>
          <w:noProof/>
          <w:spacing w:val="-2"/>
          <w:lang w:val="vi-VN"/>
        </w:rPr>
        <w:t>ơ</w:t>
      </w:r>
      <w:r w:rsidRPr="00E32BCF">
        <w:rPr>
          <w:rFonts w:eastAsia="Times New Roman"/>
          <w:noProof/>
          <w:lang w:val="vi-VN"/>
        </w:rPr>
        <w:t>n</w:t>
      </w:r>
      <w:r w:rsidRPr="00E32BCF">
        <w:rPr>
          <w:rFonts w:eastAsia="Times New Roman"/>
          <w:noProof/>
          <w:spacing w:val="1"/>
          <w:lang w:val="vi-VN"/>
        </w:rPr>
        <w:t>g</w:t>
      </w:r>
      <w:r w:rsidRPr="00E32BCF">
        <w:rPr>
          <w:rFonts w:eastAsia="Times New Roman"/>
          <w:noProof/>
          <w:spacing w:val="48"/>
          <w:lang w:val="vi-VN"/>
        </w:rPr>
        <w:t xml:space="preserve"> </w:t>
      </w:r>
      <w:r w:rsidRPr="00E32BCF">
        <w:rPr>
          <w:rFonts w:eastAsia="Times New Roman"/>
          <w:noProof/>
          <w:spacing w:val="4"/>
          <w:lang w:val="vi-VN"/>
        </w:rPr>
        <w:t>t</w:t>
      </w:r>
      <w:r w:rsidRPr="00E32BCF">
        <w:rPr>
          <w:rFonts w:eastAsia="Times New Roman"/>
          <w:noProof/>
          <w:spacing w:val="1"/>
          <w:lang w:val="vi-VN"/>
        </w:rPr>
        <w:t>ậ</w:t>
      </w:r>
      <w:r w:rsidRPr="00E32BCF">
        <w:rPr>
          <w:rFonts w:eastAsia="Times New Roman"/>
          <w:noProof/>
          <w:lang w:val="vi-VN"/>
        </w:rPr>
        <w:t>t</w:t>
      </w:r>
      <w:r w:rsidRPr="00E32BCF">
        <w:rPr>
          <w:rFonts w:eastAsia="Times New Roman"/>
          <w:noProof/>
          <w:spacing w:val="48"/>
          <w:lang w:val="vi-VN"/>
        </w:rPr>
        <w:t xml:space="preserve"> </w:t>
      </w:r>
      <w:r w:rsidRPr="00E32BCF">
        <w:rPr>
          <w:rFonts w:eastAsia="Times New Roman"/>
          <w:noProof/>
          <w:spacing w:val="2"/>
          <w:lang w:val="vi-VN"/>
        </w:rPr>
        <w:t>d</w:t>
      </w:r>
      <w:r w:rsidRPr="00E32BCF">
        <w:rPr>
          <w:rFonts w:eastAsia="Times New Roman"/>
          <w:noProof/>
          <w:lang w:val="vi-VN"/>
        </w:rPr>
        <w:t>o</w:t>
      </w:r>
      <w:r w:rsidRPr="00E32BCF">
        <w:rPr>
          <w:rFonts w:eastAsia="Times New Roman"/>
          <w:noProof/>
          <w:spacing w:val="50"/>
          <w:lang w:val="vi-VN"/>
        </w:rPr>
        <w:t xml:space="preserve"> </w:t>
      </w:r>
      <w:r w:rsidRPr="00E32BCF">
        <w:rPr>
          <w:rFonts w:eastAsia="Times New Roman"/>
          <w:noProof/>
          <w:spacing w:val="1"/>
          <w:lang w:val="vi-VN"/>
        </w:rPr>
        <w:t>Hộ</w:t>
      </w:r>
      <w:r w:rsidRPr="00E32BCF">
        <w:rPr>
          <w:rFonts w:eastAsia="Times New Roman"/>
          <w:noProof/>
          <w:lang w:val="vi-VN"/>
        </w:rPr>
        <w:t>i</w:t>
      </w:r>
      <w:r w:rsidRPr="00E32BCF">
        <w:rPr>
          <w:rFonts w:eastAsia="Times New Roman"/>
          <w:noProof/>
          <w:spacing w:val="49"/>
          <w:lang w:val="vi-VN"/>
        </w:rPr>
        <w:t xml:space="preserve"> </w:t>
      </w:r>
      <w:r w:rsidRPr="00E32BCF">
        <w:rPr>
          <w:rFonts w:eastAsia="Times New Roman"/>
          <w:noProof/>
          <w:spacing w:val="1"/>
          <w:lang w:val="vi-VN"/>
        </w:rPr>
        <w:t>đồ</w:t>
      </w:r>
      <w:r w:rsidRPr="00E32BCF">
        <w:rPr>
          <w:rFonts w:eastAsia="Times New Roman"/>
          <w:noProof/>
          <w:lang w:val="vi-VN"/>
        </w:rPr>
        <w:t>ng</w:t>
      </w:r>
      <w:r w:rsidRPr="00E32BCF">
        <w:rPr>
          <w:rFonts w:eastAsia="Times New Roman"/>
          <w:noProof/>
          <w:spacing w:val="48"/>
          <w:lang w:val="vi-VN"/>
        </w:rPr>
        <w:t xml:space="preserve"> </w:t>
      </w:r>
      <w:r w:rsidRPr="00E32BCF">
        <w:rPr>
          <w:rFonts w:eastAsia="Times New Roman"/>
          <w:noProof/>
          <w:spacing w:val="1"/>
          <w:lang w:val="vi-VN"/>
        </w:rPr>
        <w:t>gi</w:t>
      </w:r>
      <w:r w:rsidRPr="00E32BCF">
        <w:rPr>
          <w:rFonts w:eastAsia="Times New Roman"/>
          <w:noProof/>
          <w:lang w:val="vi-VN"/>
        </w:rPr>
        <w:t>á</w:t>
      </w:r>
      <w:r w:rsidRPr="00E32BCF">
        <w:rPr>
          <w:rFonts w:eastAsia="Times New Roman"/>
          <w:noProof/>
          <w:spacing w:val="1"/>
          <w:lang w:val="vi-VN"/>
        </w:rPr>
        <w:t>m</w:t>
      </w:r>
      <w:r w:rsidRPr="00E32BCF">
        <w:rPr>
          <w:rFonts w:eastAsia="Times New Roman"/>
          <w:noProof/>
          <w:spacing w:val="45"/>
          <w:lang w:val="vi-VN"/>
        </w:rPr>
        <w:t xml:space="preserve"> </w:t>
      </w:r>
      <w:r w:rsidRPr="00E32BCF">
        <w:rPr>
          <w:rFonts w:eastAsia="Times New Roman"/>
          <w:noProof/>
          <w:spacing w:val="4"/>
          <w:lang w:val="vi-VN"/>
        </w:rPr>
        <w:t>đ</w:t>
      </w:r>
      <w:r w:rsidRPr="00E32BCF">
        <w:rPr>
          <w:rFonts w:eastAsia="Times New Roman"/>
          <w:noProof/>
          <w:spacing w:val="1"/>
          <w:lang w:val="vi-VN"/>
        </w:rPr>
        <w:t>ị</w:t>
      </w:r>
      <w:r w:rsidRPr="00E32BCF">
        <w:rPr>
          <w:rFonts w:eastAsia="Times New Roman"/>
          <w:noProof/>
          <w:lang w:val="vi-VN"/>
        </w:rPr>
        <w:t>nh</w:t>
      </w:r>
      <w:r w:rsidRPr="00E32BCF">
        <w:rPr>
          <w:rFonts w:eastAsia="Times New Roman"/>
          <w:noProof/>
          <w:spacing w:val="50"/>
          <w:lang w:val="vi-VN"/>
        </w:rPr>
        <w:t xml:space="preserve"> </w:t>
      </w:r>
      <w:r w:rsidRPr="00E32BCF">
        <w:rPr>
          <w:rFonts w:eastAsia="Times New Roman"/>
          <w:noProof/>
          <w:spacing w:val="1"/>
          <w:lang w:val="vi-VN"/>
        </w:rPr>
        <w:t>Y</w:t>
      </w:r>
      <w:r w:rsidRPr="00E32BCF">
        <w:rPr>
          <w:rFonts w:eastAsia="Times New Roman"/>
          <w:noProof/>
          <w:spacing w:val="48"/>
          <w:lang w:val="vi-VN"/>
        </w:rPr>
        <w:t xml:space="preserve"> </w:t>
      </w:r>
      <w:r w:rsidRPr="00E32BCF">
        <w:rPr>
          <w:rFonts w:eastAsia="Times New Roman"/>
          <w:noProof/>
          <w:spacing w:val="1"/>
          <w:lang w:val="vi-VN"/>
        </w:rPr>
        <w:t>kh</w:t>
      </w:r>
      <w:r w:rsidRPr="00E32BCF">
        <w:rPr>
          <w:rFonts w:eastAsia="Times New Roman"/>
          <w:noProof/>
          <w:lang w:val="vi-VN"/>
        </w:rPr>
        <w:t>oa</w:t>
      </w:r>
      <w:r w:rsidRPr="00E32BCF">
        <w:rPr>
          <w:rFonts w:eastAsia="Times New Roman"/>
          <w:noProof/>
          <w:spacing w:val="50"/>
          <w:lang w:val="vi-VN"/>
        </w:rPr>
        <w:t xml:space="preserve"> </w:t>
      </w:r>
      <w:r w:rsidRPr="00E32BCF">
        <w:rPr>
          <w:rFonts w:eastAsia="Times New Roman"/>
          <w:noProof/>
          <w:spacing w:val="1"/>
          <w:lang w:val="vi-VN"/>
        </w:rPr>
        <w:t>c</w:t>
      </w:r>
      <w:r w:rsidRPr="00E32BCF">
        <w:rPr>
          <w:rFonts w:eastAsia="Times New Roman"/>
          <w:noProof/>
          <w:lang w:val="vi-VN"/>
        </w:rPr>
        <w:t>ấ</w:t>
      </w:r>
      <w:r w:rsidRPr="00E32BCF">
        <w:rPr>
          <w:rFonts w:eastAsia="Times New Roman"/>
          <w:noProof/>
          <w:spacing w:val="1"/>
          <w:lang w:val="vi-VN"/>
        </w:rPr>
        <w:t>p</w:t>
      </w:r>
      <w:r w:rsidRPr="00E32BCF">
        <w:rPr>
          <w:rFonts w:eastAsia="Times New Roman"/>
          <w:noProof/>
          <w:spacing w:val="50"/>
          <w:lang w:val="vi-VN"/>
        </w:rPr>
        <w:t xml:space="preserve"> </w:t>
      </w:r>
      <w:r w:rsidRPr="00E32BCF">
        <w:rPr>
          <w:rFonts w:eastAsia="Times New Roman"/>
          <w:noProof/>
          <w:lang w:val="vi-VN"/>
        </w:rPr>
        <w:t>t</w:t>
      </w:r>
      <w:r w:rsidRPr="00E32BCF">
        <w:rPr>
          <w:rFonts w:eastAsia="Times New Roman"/>
          <w:noProof/>
          <w:spacing w:val="1"/>
          <w:lang w:val="vi-VN"/>
        </w:rPr>
        <w:t>ỉn</w:t>
      </w:r>
      <w:r w:rsidRPr="00E32BCF">
        <w:rPr>
          <w:rFonts w:eastAsia="Times New Roman"/>
          <w:noProof/>
          <w:lang w:val="vi-VN"/>
        </w:rPr>
        <w:t>h</w:t>
      </w:r>
      <w:r w:rsidRPr="00E32BCF">
        <w:rPr>
          <w:rFonts w:eastAsia="Times New Roman"/>
          <w:noProof/>
          <w:spacing w:val="50"/>
          <w:lang w:val="vi-VN"/>
        </w:rPr>
        <w:t xml:space="preserve"> </w:t>
      </w:r>
      <w:r w:rsidRPr="00E32BCF">
        <w:rPr>
          <w:rFonts w:eastAsia="Times New Roman"/>
          <w:noProof/>
          <w:spacing w:val="2"/>
          <w:lang w:val="vi-VN"/>
        </w:rPr>
        <w:t>t</w:t>
      </w:r>
      <w:r w:rsidRPr="00E32BCF">
        <w:rPr>
          <w:rFonts w:eastAsia="Times New Roman"/>
          <w:noProof/>
          <w:spacing w:val="-1"/>
          <w:lang w:val="vi-VN"/>
        </w:rPr>
        <w:t>r</w:t>
      </w:r>
      <w:r w:rsidRPr="00E32BCF">
        <w:rPr>
          <w:rFonts w:eastAsia="Times New Roman"/>
          <w:noProof/>
          <w:lang w:val="vi-VN"/>
        </w:rPr>
        <w:t>ở</w:t>
      </w:r>
      <w:r w:rsidRPr="00E32BCF">
        <w:rPr>
          <w:rFonts w:eastAsia="Times New Roman"/>
          <w:noProof/>
          <w:spacing w:val="49"/>
          <w:lang w:val="vi-VN"/>
        </w:rPr>
        <w:t xml:space="preserve"> </w:t>
      </w:r>
      <w:r w:rsidRPr="00E32BCF">
        <w:rPr>
          <w:rFonts w:eastAsia="Times New Roman"/>
          <w:noProof/>
          <w:spacing w:val="1"/>
          <w:lang w:val="vi-VN"/>
        </w:rPr>
        <w:t>l</w:t>
      </w:r>
      <w:r w:rsidRPr="00E32BCF">
        <w:rPr>
          <w:rFonts w:eastAsia="Times New Roman"/>
          <w:noProof/>
          <w:lang w:val="vi-VN"/>
        </w:rPr>
        <w:t>ê</w:t>
      </w:r>
      <w:r w:rsidRPr="00E32BCF">
        <w:rPr>
          <w:rFonts w:eastAsia="Times New Roman"/>
          <w:noProof/>
          <w:spacing w:val="-1"/>
          <w:lang w:val="vi-VN"/>
        </w:rPr>
        <w:t>n</w:t>
      </w:r>
      <w:r w:rsidRPr="00E32BCF">
        <w:rPr>
          <w:rFonts w:eastAsia="Times New Roman"/>
          <w:noProof/>
          <w:lang w:val="vi-VN"/>
        </w:rPr>
        <w:t xml:space="preserve">; </w:t>
      </w:r>
      <w:r w:rsidRPr="00E32BCF">
        <w:rPr>
          <w:rFonts w:eastAsia="Times New Roman"/>
          <w:noProof/>
          <w:spacing w:val="1"/>
          <w:lang w:val="vi-VN"/>
        </w:rPr>
        <w:t>v</w:t>
      </w:r>
      <w:r w:rsidRPr="00E32BCF">
        <w:rPr>
          <w:rFonts w:eastAsia="Times New Roman"/>
          <w:noProof/>
          <w:lang w:val="vi-VN"/>
        </w:rPr>
        <w:t>à/ho</w:t>
      </w:r>
      <w:r w:rsidRPr="00E32BCF">
        <w:rPr>
          <w:rFonts w:eastAsia="Times New Roman"/>
          <w:noProof/>
          <w:spacing w:val="1"/>
          <w:lang w:val="vi-VN"/>
        </w:rPr>
        <w:t>ặ</w:t>
      </w:r>
      <w:r w:rsidRPr="00E32BCF">
        <w:rPr>
          <w:rFonts w:eastAsia="Times New Roman"/>
          <w:noProof/>
          <w:lang w:val="vi-VN"/>
        </w:rPr>
        <w:t>c</w:t>
      </w:r>
      <w:r w:rsidRPr="00E32BCF">
        <w:rPr>
          <w:rFonts w:eastAsia="Times New Roman"/>
          <w:noProof/>
          <w:spacing w:val="16"/>
          <w:lang w:val="vi-VN"/>
        </w:rPr>
        <w:t xml:space="preserve"> </w:t>
      </w:r>
      <w:r w:rsidRPr="00E32BCF">
        <w:rPr>
          <w:rFonts w:eastAsia="Times New Roman"/>
          <w:noProof/>
          <w:spacing w:val="1"/>
          <w:lang w:val="vi-VN"/>
        </w:rPr>
        <w:t>b</w:t>
      </w:r>
      <w:r w:rsidRPr="00E32BCF">
        <w:rPr>
          <w:rFonts w:eastAsia="Times New Roman"/>
          <w:noProof/>
          <w:lang w:val="vi-VN"/>
        </w:rPr>
        <w:t>i</w:t>
      </w:r>
      <w:r w:rsidRPr="00E32BCF">
        <w:rPr>
          <w:rFonts w:eastAsia="Times New Roman"/>
          <w:noProof/>
          <w:spacing w:val="-1"/>
          <w:lang w:val="vi-VN"/>
        </w:rPr>
        <w:t>ê</w:t>
      </w:r>
      <w:r w:rsidRPr="00E32BCF">
        <w:rPr>
          <w:rFonts w:eastAsia="Times New Roman"/>
          <w:noProof/>
          <w:lang w:val="vi-VN"/>
        </w:rPr>
        <w:t>n</w:t>
      </w:r>
      <w:r w:rsidRPr="00E32BCF">
        <w:rPr>
          <w:rFonts w:eastAsia="Times New Roman"/>
          <w:noProof/>
          <w:spacing w:val="16"/>
          <w:lang w:val="vi-VN"/>
        </w:rPr>
        <w:t xml:space="preserve"> </w:t>
      </w:r>
      <w:r w:rsidRPr="00E32BCF">
        <w:rPr>
          <w:rFonts w:eastAsia="Times New Roman"/>
          <w:noProof/>
          <w:spacing w:val="3"/>
          <w:lang w:val="vi-VN"/>
        </w:rPr>
        <w:t>b</w:t>
      </w:r>
      <w:r w:rsidRPr="00E32BCF">
        <w:rPr>
          <w:rFonts w:eastAsia="Times New Roman"/>
          <w:noProof/>
          <w:spacing w:val="1"/>
          <w:lang w:val="vi-VN"/>
        </w:rPr>
        <w:t>ả</w:t>
      </w:r>
      <w:r w:rsidRPr="00E32BCF">
        <w:rPr>
          <w:rFonts w:eastAsia="Times New Roman"/>
          <w:noProof/>
          <w:lang w:val="vi-VN"/>
        </w:rPr>
        <w:t>n</w:t>
      </w:r>
      <w:r w:rsidRPr="00E32BCF">
        <w:rPr>
          <w:rFonts w:eastAsia="Times New Roman"/>
          <w:noProof/>
          <w:spacing w:val="17"/>
          <w:lang w:val="vi-VN"/>
        </w:rPr>
        <w:t xml:space="preserve"> </w:t>
      </w:r>
      <w:r w:rsidR="008D4BA3" w:rsidRPr="00E32BCF">
        <w:rPr>
          <w:rFonts w:eastAsia="Times New Roman"/>
          <w:noProof/>
          <w:spacing w:val="1"/>
          <w:lang w:val="vi-VN"/>
        </w:rPr>
        <w:t>Tai nạn</w:t>
      </w:r>
      <w:r w:rsidRPr="00E32BCF">
        <w:rPr>
          <w:rFonts w:eastAsia="Times New Roman"/>
          <w:noProof/>
          <w:lang w:val="vi-VN"/>
        </w:rPr>
        <w:t xml:space="preserve">, kết luận điều tra </w:t>
      </w:r>
      <w:r w:rsidR="008D4BA3" w:rsidRPr="00E32BCF">
        <w:rPr>
          <w:rFonts w:eastAsia="Times New Roman"/>
          <w:noProof/>
          <w:lang w:val="vi-VN"/>
        </w:rPr>
        <w:t>Tai nạn</w:t>
      </w:r>
      <w:r w:rsidRPr="00E32BCF">
        <w:rPr>
          <w:rFonts w:eastAsia="Times New Roman"/>
          <w:noProof/>
          <w:lang w:val="vi-VN"/>
        </w:rPr>
        <w:t xml:space="preserve"> của Công an/ Tòa án</w:t>
      </w:r>
      <w:r w:rsidRPr="00E32BCF">
        <w:rPr>
          <w:rFonts w:eastAsia="Times New Roman"/>
          <w:noProof/>
          <w:spacing w:val="19"/>
          <w:lang w:val="vi-VN"/>
        </w:rPr>
        <w:t xml:space="preserve"> </w:t>
      </w:r>
      <w:r w:rsidRPr="00E32BCF">
        <w:rPr>
          <w:rFonts w:eastAsia="Times New Roman"/>
          <w:noProof/>
          <w:spacing w:val="-1"/>
          <w:lang w:val="vi-VN"/>
        </w:rPr>
        <w:t>(</w:t>
      </w:r>
      <w:r w:rsidRPr="00E32BCF">
        <w:rPr>
          <w:rFonts w:eastAsia="Times New Roman"/>
          <w:noProof/>
          <w:spacing w:val="1"/>
          <w:lang w:val="vi-VN"/>
        </w:rPr>
        <w:t>n</w:t>
      </w:r>
      <w:r w:rsidRPr="00E32BCF">
        <w:rPr>
          <w:rFonts w:eastAsia="Times New Roman"/>
          <w:noProof/>
          <w:spacing w:val="-1"/>
          <w:lang w:val="vi-VN"/>
        </w:rPr>
        <w:t>ế</w:t>
      </w:r>
      <w:r w:rsidRPr="00E32BCF">
        <w:rPr>
          <w:rFonts w:eastAsia="Times New Roman"/>
          <w:noProof/>
          <w:lang w:val="vi-VN"/>
        </w:rPr>
        <w:t>u</w:t>
      </w:r>
      <w:r w:rsidRPr="00E32BCF">
        <w:rPr>
          <w:rFonts w:eastAsia="Times New Roman"/>
          <w:noProof/>
          <w:spacing w:val="20"/>
          <w:lang w:val="vi-VN"/>
        </w:rPr>
        <w:t xml:space="preserve"> </w:t>
      </w:r>
      <w:r w:rsidRPr="00E32BCF">
        <w:rPr>
          <w:rFonts w:eastAsia="Times New Roman"/>
          <w:noProof/>
          <w:spacing w:val="-1"/>
          <w:lang w:val="vi-VN"/>
        </w:rPr>
        <w:t>c</w:t>
      </w:r>
      <w:r w:rsidRPr="00E32BCF">
        <w:rPr>
          <w:rFonts w:eastAsia="Times New Roman"/>
          <w:noProof/>
          <w:lang w:val="vi-VN"/>
        </w:rPr>
        <w:t>ó</w:t>
      </w:r>
      <w:r w:rsidRPr="00E32BCF">
        <w:rPr>
          <w:rFonts w:eastAsia="Times New Roman"/>
          <w:noProof/>
          <w:spacing w:val="16"/>
          <w:lang w:val="vi-VN"/>
        </w:rPr>
        <w:t xml:space="preserve"> </w:t>
      </w:r>
      <w:r w:rsidRPr="00E32BCF">
        <w:rPr>
          <w:rFonts w:eastAsia="Times New Roman"/>
          <w:noProof/>
          <w:spacing w:val="1"/>
          <w:lang w:val="vi-VN"/>
        </w:rPr>
        <w:t>tr</w:t>
      </w:r>
      <w:r w:rsidRPr="00E32BCF">
        <w:rPr>
          <w:rFonts w:eastAsia="Times New Roman"/>
          <w:noProof/>
          <w:lang w:val="vi-VN"/>
        </w:rPr>
        <w:t>o</w:t>
      </w:r>
      <w:r w:rsidRPr="00E32BCF">
        <w:rPr>
          <w:rFonts w:eastAsia="Times New Roman"/>
          <w:noProof/>
          <w:spacing w:val="-1"/>
          <w:lang w:val="vi-VN"/>
        </w:rPr>
        <w:t>n</w:t>
      </w:r>
      <w:r w:rsidRPr="00E32BCF">
        <w:rPr>
          <w:rFonts w:eastAsia="Times New Roman"/>
          <w:noProof/>
          <w:lang w:val="vi-VN"/>
        </w:rPr>
        <w:t>g</w:t>
      </w:r>
      <w:r w:rsidRPr="00E32BCF">
        <w:rPr>
          <w:rFonts w:eastAsia="Times New Roman"/>
          <w:noProof/>
          <w:spacing w:val="17"/>
          <w:lang w:val="vi-VN"/>
        </w:rPr>
        <w:t xml:space="preserve"> </w:t>
      </w:r>
      <w:r w:rsidRPr="00E32BCF">
        <w:rPr>
          <w:rFonts w:eastAsia="Times New Roman"/>
          <w:noProof/>
          <w:spacing w:val="1"/>
          <w:lang w:val="vi-VN"/>
        </w:rPr>
        <w:t>t</w:t>
      </w:r>
      <w:r w:rsidRPr="00E32BCF">
        <w:rPr>
          <w:rFonts w:eastAsia="Times New Roman"/>
          <w:noProof/>
          <w:lang w:val="vi-VN"/>
        </w:rPr>
        <w:t>rường</w:t>
      </w:r>
      <w:r w:rsidRPr="00E32BCF">
        <w:rPr>
          <w:rFonts w:eastAsia="Times New Roman"/>
          <w:noProof/>
          <w:spacing w:val="17"/>
          <w:lang w:val="vi-VN"/>
        </w:rPr>
        <w:t xml:space="preserve"> </w:t>
      </w:r>
      <w:r w:rsidRPr="00E32BCF">
        <w:rPr>
          <w:rFonts w:eastAsia="Times New Roman"/>
          <w:noProof/>
          <w:spacing w:val="2"/>
          <w:lang w:val="vi-VN"/>
        </w:rPr>
        <w:t>h</w:t>
      </w:r>
      <w:r w:rsidRPr="00E32BCF">
        <w:rPr>
          <w:rFonts w:eastAsia="Times New Roman"/>
          <w:noProof/>
          <w:spacing w:val="-1"/>
          <w:lang w:val="vi-VN"/>
        </w:rPr>
        <w:t>ợ</w:t>
      </w:r>
      <w:r w:rsidRPr="00E32BCF">
        <w:rPr>
          <w:rFonts w:eastAsia="Times New Roman"/>
          <w:noProof/>
          <w:lang w:val="vi-VN"/>
        </w:rPr>
        <w:t>p</w:t>
      </w:r>
      <w:r w:rsidRPr="00E32BCF">
        <w:rPr>
          <w:rFonts w:eastAsia="Times New Roman"/>
          <w:noProof/>
          <w:spacing w:val="20"/>
          <w:lang w:val="vi-VN"/>
        </w:rPr>
        <w:t xml:space="preserve"> </w:t>
      </w:r>
      <w:r w:rsidRPr="00E32BCF">
        <w:rPr>
          <w:rFonts w:eastAsia="Times New Roman"/>
          <w:noProof/>
          <w:lang w:val="vi-VN"/>
        </w:rPr>
        <w:t>thư</w:t>
      </w:r>
      <w:r w:rsidRPr="00E32BCF">
        <w:rPr>
          <w:rFonts w:eastAsia="Times New Roman"/>
          <w:noProof/>
          <w:spacing w:val="-2"/>
          <w:lang w:val="vi-VN"/>
        </w:rPr>
        <w:t>ơ</w:t>
      </w:r>
      <w:r w:rsidRPr="00E32BCF">
        <w:rPr>
          <w:rFonts w:eastAsia="Times New Roman"/>
          <w:noProof/>
          <w:lang w:val="vi-VN"/>
        </w:rPr>
        <w:t>ng</w:t>
      </w:r>
      <w:r w:rsidRPr="00E32BCF">
        <w:rPr>
          <w:rFonts w:eastAsia="Times New Roman"/>
          <w:noProof/>
          <w:spacing w:val="18"/>
          <w:lang w:val="vi-VN"/>
        </w:rPr>
        <w:t xml:space="preserve"> </w:t>
      </w:r>
      <w:r w:rsidRPr="00E32BCF">
        <w:rPr>
          <w:rFonts w:eastAsia="Times New Roman"/>
          <w:noProof/>
          <w:spacing w:val="1"/>
          <w:lang w:val="vi-VN"/>
        </w:rPr>
        <w:t>tậ</w:t>
      </w:r>
      <w:r w:rsidRPr="00E32BCF">
        <w:rPr>
          <w:rFonts w:eastAsia="Times New Roman"/>
          <w:noProof/>
          <w:lang w:val="vi-VN"/>
        </w:rPr>
        <w:t>t</w:t>
      </w:r>
      <w:r w:rsidRPr="00E32BCF">
        <w:rPr>
          <w:rFonts w:eastAsia="Times New Roman"/>
          <w:noProof/>
          <w:spacing w:val="17"/>
          <w:lang w:val="vi-VN"/>
        </w:rPr>
        <w:t xml:space="preserve"> </w:t>
      </w:r>
      <w:r w:rsidRPr="00E32BCF">
        <w:rPr>
          <w:rFonts w:eastAsia="Times New Roman"/>
          <w:noProof/>
          <w:spacing w:val="1"/>
          <w:lang w:val="vi-VN"/>
        </w:rPr>
        <w:t>d</w:t>
      </w:r>
      <w:r w:rsidRPr="00E32BCF">
        <w:rPr>
          <w:rFonts w:eastAsia="Times New Roman"/>
          <w:noProof/>
          <w:lang w:val="vi-VN"/>
        </w:rPr>
        <w:t>o</w:t>
      </w:r>
      <w:r w:rsidRPr="00E32BCF">
        <w:rPr>
          <w:rFonts w:eastAsia="Times New Roman"/>
          <w:noProof/>
          <w:spacing w:val="16"/>
          <w:lang w:val="vi-VN"/>
        </w:rPr>
        <w:t xml:space="preserve"> </w:t>
      </w:r>
      <w:r w:rsidR="008D4BA3" w:rsidRPr="00E32BCF">
        <w:rPr>
          <w:rFonts w:eastAsia="Times New Roman"/>
          <w:noProof/>
          <w:spacing w:val="1"/>
          <w:lang w:val="vi-VN"/>
        </w:rPr>
        <w:t>Tai nạn</w:t>
      </w:r>
      <w:r w:rsidRPr="00E32BCF">
        <w:rPr>
          <w:rFonts w:eastAsia="Times New Roman"/>
          <w:noProof/>
          <w:lang w:val="vi-VN"/>
        </w:rPr>
        <w:t>),</w:t>
      </w:r>
      <w:r w:rsidRPr="00E32BCF">
        <w:rPr>
          <w:rFonts w:eastAsia="Times New Roman"/>
          <w:noProof/>
          <w:spacing w:val="16"/>
          <w:lang w:val="vi-VN"/>
        </w:rPr>
        <w:t xml:space="preserve"> </w:t>
      </w:r>
      <w:r w:rsidRPr="00E32BCF">
        <w:rPr>
          <w:rFonts w:eastAsia="Times New Roman"/>
          <w:noProof/>
          <w:lang w:val="vi-VN"/>
        </w:rPr>
        <w:t>h</w:t>
      </w:r>
      <w:r w:rsidRPr="00E32BCF">
        <w:rPr>
          <w:rFonts w:eastAsia="Times New Roman"/>
          <w:noProof/>
          <w:spacing w:val="1"/>
          <w:lang w:val="vi-VN"/>
        </w:rPr>
        <w:t>o</w:t>
      </w:r>
      <w:r w:rsidRPr="00E32BCF">
        <w:rPr>
          <w:rFonts w:eastAsia="Times New Roman"/>
          <w:noProof/>
          <w:spacing w:val="-1"/>
          <w:lang w:val="vi-VN"/>
        </w:rPr>
        <w:t>ặ</w:t>
      </w:r>
      <w:r w:rsidRPr="00E32BCF">
        <w:rPr>
          <w:rFonts w:eastAsia="Times New Roman"/>
          <w:noProof/>
          <w:lang w:val="vi-VN"/>
        </w:rPr>
        <w:t xml:space="preserve">c </w:t>
      </w:r>
      <w:r w:rsidRPr="00E32BCF">
        <w:rPr>
          <w:rFonts w:eastAsia="Times New Roman"/>
          <w:noProof/>
          <w:spacing w:val="1"/>
          <w:lang w:val="vi-VN"/>
        </w:rPr>
        <w:t>tóm</w:t>
      </w:r>
      <w:r w:rsidRPr="00E32BCF">
        <w:rPr>
          <w:rFonts w:eastAsia="Times New Roman"/>
          <w:noProof/>
          <w:spacing w:val="-4"/>
          <w:lang w:val="vi-VN"/>
        </w:rPr>
        <w:t xml:space="preserve"> </w:t>
      </w:r>
      <w:r w:rsidRPr="00E32BCF">
        <w:rPr>
          <w:rFonts w:eastAsia="Times New Roman"/>
          <w:noProof/>
          <w:lang w:val="vi-VN"/>
        </w:rPr>
        <w:t>t</w:t>
      </w:r>
      <w:r w:rsidRPr="00E32BCF">
        <w:rPr>
          <w:rFonts w:eastAsia="Times New Roman"/>
          <w:noProof/>
          <w:spacing w:val="1"/>
          <w:lang w:val="vi-VN"/>
        </w:rPr>
        <w:t>ắt</w:t>
      </w:r>
      <w:r w:rsidRPr="00E32BCF">
        <w:rPr>
          <w:rFonts w:eastAsia="Times New Roman"/>
          <w:noProof/>
          <w:lang w:val="vi-VN"/>
        </w:rPr>
        <w:t>/t</w:t>
      </w:r>
      <w:r w:rsidRPr="00E32BCF">
        <w:rPr>
          <w:rFonts w:eastAsia="Times New Roman"/>
          <w:noProof/>
          <w:spacing w:val="-1"/>
          <w:lang w:val="vi-VN"/>
        </w:rPr>
        <w:t>r</w:t>
      </w:r>
      <w:r w:rsidRPr="00E32BCF">
        <w:rPr>
          <w:rFonts w:eastAsia="Times New Roman"/>
          <w:noProof/>
          <w:lang w:val="vi-VN"/>
        </w:rPr>
        <w:t>í</w:t>
      </w:r>
      <w:r w:rsidRPr="00E32BCF">
        <w:rPr>
          <w:rFonts w:eastAsia="Times New Roman"/>
          <w:noProof/>
          <w:spacing w:val="1"/>
          <w:lang w:val="vi-VN"/>
        </w:rPr>
        <w:t>c</w:t>
      </w:r>
      <w:r w:rsidRPr="00E32BCF">
        <w:rPr>
          <w:rFonts w:eastAsia="Times New Roman"/>
          <w:noProof/>
          <w:lang w:val="vi-VN"/>
        </w:rPr>
        <w:t>h</w:t>
      </w:r>
      <w:r w:rsidRPr="00E32BCF">
        <w:rPr>
          <w:rFonts w:eastAsia="Times New Roman"/>
          <w:noProof/>
          <w:spacing w:val="-1"/>
          <w:lang w:val="vi-VN"/>
        </w:rPr>
        <w:t xml:space="preserve"> </w:t>
      </w:r>
      <w:r w:rsidRPr="00E32BCF">
        <w:rPr>
          <w:rFonts w:eastAsia="Times New Roman"/>
          <w:noProof/>
          <w:lang w:val="vi-VN"/>
        </w:rPr>
        <w:t>l</w:t>
      </w:r>
      <w:r w:rsidRPr="00E32BCF">
        <w:rPr>
          <w:rFonts w:eastAsia="Times New Roman"/>
          <w:noProof/>
          <w:spacing w:val="1"/>
          <w:lang w:val="vi-VN"/>
        </w:rPr>
        <w:t>ụ</w:t>
      </w:r>
      <w:r w:rsidRPr="00E32BCF">
        <w:rPr>
          <w:rFonts w:eastAsia="Times New Roman"/>
          <w:noProof/>
          <w:lang w:val="vi-VN"/>
        </w:rPr>
        <w:t xml:space="preserve">c </w:t>
      </w:r>
      <w:r w:rsidRPr="00E32BCF">
        <w:rPr>
          <w:rFonts w:eastAsia="Times New Roman"/>
          <w:noProof/>
          <w:spacing w:val="2"/>
          <w:lang w:val="vi-VN"/>
        </w:rPr>
        <w:t>b</w:t>
      </w:r>
      <w:r w:rsidRPr="00E32BCF">
        <w:rPr>
          <w:rFonts w:eastAsia="Times New Roman"/>
          <w:noProof/>
          <w:spacing w:val="-1"/>
          <w:lang w:val="vi-VN"/>
        </w:rPr>
        <w:t>ệ</w:t>
      </w:r>
      <w:r w:rsidRPr="00E32BCF">
        <w:rPr>
          <w:rFonts w:eastAsia="Times New Roman"/>
          <w:noProof/>
          <w:lang w:val="vi-VN"/>
        </w:rPr>
        <w:t>nh</w:t>
      </w:r>
      <w:r w:rsidRPr="00E32BCF">
        <w:rPr>
          <w:rFonts w:eastAsia="Times New Roman"/>
          <w:noProof/>
          <w:spacing w:val="-1"/>
          <w:lang w:val="vi-VN"/>
        </w:rPr>
        <w:t xml:space="preserve"> </w:t>
      </w:r>
      <w:r w:rsidRPr="00E32BCF">
        <w:rPr>
          <w:rFonts w:eastAsia="Times New Roman"/>
          <w:noProof/>
          <w:lang w:val="vi-VN"/>
        </w:rPr>
        <w:t xml:space="preserve">án </w:t>
      </w:r>
      <w:r w:rsidRPr="00E32BCF">
        <w:rPr>
          <w:rFonts w:eastAsia="Times New Roman"/>
          <w:noProof/>
          <w:spacing w:val="1"/>
          <w:lang w:val="vi-VN"/>
        </w:rPr>
        <w:t>c</w:t>
      </w:r>
      <w:r w:rsidRPr="00E32BCF">
        <w:rPr>
          <w:rFonts w:eastAsia="Times New Roman"/>
          <w:noProof/>
          <w:lang w:val="vi-VN"/>
        </w:rPr>
        <w:t xml:space="preserve">ủa Bệnh </w:t>
      </w:r>
      <w:r w:rsidRPr="00E32BCF">
        <w:rPr>
          <w:rFonts w:eastAsia="Times New Roman"/>
          <w:noProof/>
          <w:lang w:val="vi-VN"/>
        </w:rPr>
        <w:lastRenderedPageBreak/>
        <w:t>viện/cơ sở y tế,</w:t>
      </w:r>
      <w:r w:rsidRPr="00E32BCF">
        <w:rPr>
          <w:noProof/>
          <w:lang w:val="vi-VN"/>
        </w:rPr>
        <w:t xml:space="preserve"> Hồ sơ bệnh án và chứng từ nằm viện để điều trị bệnh hoặc </w:t>
      </w:r>
      <w:r w:rsidR="008D4BA3" w:rsidRPr="00E32BCF">
        <w:rPr>
          <w:noProof/>
          <w:lang w:val="vi-VN"/>
        </w:rPr>
        <w:t>Tai nạn</w:t>
      </w:r>
      <w:r w:rsidRPr="00E32BCF">
        <w:rPr>
          <w:noProof/>
          <w:lang w:val="vi-VN"/>
        </w:rPr>
        <w:t xml:space="preserve"> (nếu có) bao gồm; giấy ra viện, bệnh án, xét nghiệm, chứng từ liên quan…</w:t>
      </w:r>
      <w:r w:rsidRPr="00E32BCF">
        <w:rPr>
          <w:rFonts w:eastAsia="Times New Roman"/>
          <w:noProof/>
          <w:spacing w:val="1"/>
          <w:lang w:val="vi-VN"/>
        </w:rPr>
        <w:t>)</w:t>
      </w:r>
      <w:r w:rsidRPr="00E32BCF">
        <w:rPr>
          <w:rFonts w:eastAsia="Times New Roman"/>
          <w:noProof/>
          <w:lang w:val="vi-VN"/>
        </w:rPr>
        <w:t>;</w:t>
      </w:r>
    </w:p>
    <w:p w:rsidR="00046CC1" w:rsidRPr="00E32BCF" w:rsidRDefault="00046CC1" w:rsidP="006B000E">
      <w:pPr>
        <w:pStyle w:val="ListParagraph"/>
        <w:numPr>
          <w:ilvl w:val="0"/>
          <w:numId w:val="11"/>
        </w:numPr>
        <w:spacing w:before="120" w:after="120" w:line="276" w:lineRule="auto"/>
        <w:ind w:left="1800"/>
        <w:jc w:val="both"/>
        <w:rPr>
          <w:rFonts w:eastAsia="Times New Roman"/>
          <w:noProof/>
          <w:lang w:val="vi-VN"/>
        </w:rPr>
      </w:pPr>
      <w:r w:rsidRPr="00E32BCF">
        <w:rPr>
          <w:rFonts w:eastAsia="Times New Roman"/>
          <w:noProof/>
          <w:lang w:val="vi-VN"/>
        </w:rPr>
        <w:t>B</w:t>
      </w:r>
      <w:r w:rsidRPr="00E32BCF">
        <w:rPr>
          <w:rFonts w:eastAsia="Times New Roman"/>
          <w:noProof/>
          <w:spacing w:val="1"/>
          <w:lang w:val="vi-VN"/>
        </w:rPr>
        <w:t>ả</w:t>
      </w:r>
      <w:r w:rsidRPr="00E32BCF">
        <w:rPr>
          <w:rFonts w:eastAsia="Times New Roman"/>
          <w:noProof/>
          <w:lang w:val="vi-VN"/>
        </w:rPr>
        <w:t>n</w:t>
      </w:r>
      <w:r w:rsidRPr="00E32BCF">
        <w:rPr>
          <w:rFonts w:eastAsia="Times New Roman"/>
          <w:noProof/>
          <w:spacing w:val="12"/>
          <w:lang w:val="vi-VN"/>
        </w:rPr>
        <w:t xml:space="preserve"> </w:t>
      </w:r>
      <w:r w:rsidRPr="00E32BCF">
        <w:rPr>
          <w:rFonts w:eastAsia="Times New Roman"/>
          <w:noProof/>
          <w:spacing w:val="2"/>
          <w:lang w:val="vi-VN"/>
        </w:rPr>
        <w:t>s</w:t>
      </w:r>
      <w:r w:rsidRPr="00E32BCF">
        <w:rPr>
          <w:rFonts w:eastAsia="Times New Roman"/>
          <w:noProof/>
          <w:lang w:val="vi-VN"/>
        </w:rPr>
        <w:t>ao</w:t>
      </w:r>
      <w:r w:rsidRPr="00E32BCF">
        <w:rPr>
          <w:rFonts w:eastAsia="Times New Roman"/>
          <w:noProof/>
          <w:spacing w:val="13"/>
          <w:lang w:val="vi-VN"/>
        </w:rPr>
        <w:t xml:space="preserve"> </w:t>
      </w:r>
      <w:r w:rsidRPr="00E32BCF">
        <w:rPr>
          <w:rFonts w:eastAsia="Times New Roman"/>
          <w:noProof/>
          <w:lang w:val="vi-VN"/>
        </w:rPr>
        <w:t>g</w:t>
      </w:r>
      <w:r w:rsidRPr="00E32BCF">
        <w:rPr>
          <w:rFonts w:eastAsia="Times New Roman"/>
          <w:noProof/>
          <w:spacing w:val="2"/>
          <w:lang w:val="vi-VN"/>
        </w:rPr>
        <w:t>i</w:t>
      </w:r>
      <w:r w:rsidRPr="00E32BCF">
        <w:rPr>
          <w:rFonts w:eastAsia="Times New Roman"/>
          <w:noProof/>
          <w:spacing w:val="1"/>
          <w:lang w:val="vi-VN"/>
        </w:rPr>
        <w:t>ấ</w:t>
      </w:r>
      <w:r w:rsidRPr="00E32BCF">
        <w:rPr>
          <w:rFonts w:eastAsia="Times New Roman"/>
          <w:noProof/>
          <w:lang w:val="vi-VN"/>
        </w:rPr>
        <w:t>y</w:t>
      </w:r>
      <w:r w:rsidRPr="00E32BCF">
        <w:rPr>
          <w:rFonts w:eastAsia="Times New Roman"/>
          <w:noProof/>
          <w:spacing w:val="10"/>
          <w:lang w:val="vi-VN"/>
        </w:rPr>
        <w:t xml:space="preserve"> </w:t>
      </w:r>
      <w:r w:rsidRPr="00E32BCF">
        <w:rPr>
          <w:rFonts w:eastAsia="Times New Roman"/>
          <w:noProof/>
          <w:spacing w:val="2"/>
          <w:lang w:val="vi-VN"/>
        </w:rPr>
        <w:t>t</w:t>
      </w:r>
      <w:r w:rsidRPr="00E32BCF">
        <w:rPr>
          <w:rFonts w:eastAsia="Times New Roman"/>
          <w:noProof/>
          <w:spacing w:val="1"/>
          <w:lang w:val="vi-VN"/>
        </w:rPr>
        <w:t>ờ</w:t>
      </w:r>
      <w:r w:rsidRPr="00E32BCF">
        <w:rPr>
          <w:rFonts w:eastAsia="Times New Roman"/>
          <w:noProof/>
          <w:spacing w:val="14"/>
          <w:lang w:val="vi-VN"/>
        </w:rPr>
        <w:t xml:space="preserve"> </w:t>
      </w:r>
      <w:r w:rsidRPr="00E32BCF">
        <w:rPr>
          <w:rFonts w:eastAsia="Times New Roman"/>
          <w:noProof/>
          <w:spacing w:val="1"/>
          <w:lang w:val="vi-VN"/>
        </w:rPr>
        <w:t>tùy</w:t>
      </w:r>
      <w:r w:rsidRPr="00E32BCF">
        <w:rPr>
          <w:rFonts w:eastAsia="Times New Roman"/>
          <w:noProof/>
          <w:spacing w:val="10"/>
          <w:lang w:val="vi-VN"/>
        </w:rPr>
        <w:t xml:space="preserve"> </w:t>
      </w:r>
      <w:r w:rsidRPr="00E32BCF">
        <w:rPr>
          <w:rFonts w:eastAsia="Times New Roman"/>
          <w:noProof/>
          <w:spacing w:val="1"/>
          <w:lang w:val="vi-VN"/>
        </w:rPr>
        <w:t>th</w:t>
      </w:r>
      <w:r w:rsidRPr="00E32BCF">
        <w:rPr>
          <w:rFonts w:eastAsia="Times New Roman"/>
          <w:noProof/>
          <w:spacing w:val="-1"/>
          <w:lang w:val="vi-VN"/>
        </w:rPr>
        <w:t>â</w:t>
      </w:r>
      <w:r w:rsidRPr="00E32BCF">
        <w:rPr>
          <w:rFonts w:eastAsia="Times New Roman"/>
          <w:noProof/>
          <w:lang w:val="vi-VN"/>
        </w:rPr>
        <w:t>n</w:t>
      </w:r>
      <w:r w:rsidRPr="00E32BCF">
        <w:rPr>
          <w:rFonts w:eastAsia="Times New Roman"/>
          <w:noProof/>
          <w:spacing w:val="12"/>
          <w:lang w:val="vi-VN"/>
        </w:rPr>
        <w:t xml:space="preserve"> </w:t>
      </w:r>
      <w:r w:rsidRPr="00E32BCF">
        <w:rPr>
          <w:rFonts w:eastAsia="Times New Roman"/>
          <w:noProof/>
          <w:spacing w:val="4"/>
          <w:lang w:val="vi-VN"/>
        </w:rPr>
        <w:t>h</w:t>
      </w:r>
      <w:r w:rsidRPr="00E32BCF">
        <w:rPr>
          <w:rFonts w:eastAsia="Times New Roman"/>
          <w:noProof/>
          <w:lang w:val="vi-VN"/>
        </w:rPr>
        <w:t>ợ</w:t>
      </w:r>
      <w:r w:rsidRPr="00E32BCF">
        <w:rPr>
          <w:rFonts w:eastAsia="Times New Roman"/>
          <w:noProof/>
          <w:spacing w:val="1"/>
          <w:lang w:val="vi-VN"/>
        </w:rPr>
        <w:t>p</w:t>
      </w:r>
      <w:r w:rsidRPr="00E32BCF">
        <w:rPr>
          <w:rFonts w:eastAsia="Times New Roman"/>
          <w:noProof/>
          <w:spacing w:val="12"/>
          <w:lang w:val="vi-VN"/>
        </w:rPr>
        <w:t xml:space="preserve"> </w:t>
      </w:r>
      <w:r w:rsidRPr="00E32BCF">
        <w:rPr>
          <w:rFonts w:eastAsia="Times New Roman"/>
          <w:noProof/>
          <w:lang w:val="vi-VN"/>
        </w:rPr>
        <w:t>p</w:t>
      </w:r>
      <w:r w:rsidRPr="00E32BCF">
        <w:rPr>
          <w:rFonts w:eastAsia="Times New Roman"/>
          <w:noProof/>
          <w:spacing w:val="1"/>
          <w:lang w:val="vi-VN"/>
        </w:rPr>
        <w:t>h</w:t>
      </w:r>
      <w:r w:rsidRPr="00E32BCF">
        <w:rPr>
          <w:rFonts w:eastAsia="Times New Roman"/>
          <w:noProof/>
          <w:spacing w:val="-1"/>
          <w:lang w:val="vi-VN"/>
        </w:rPr>
        <w:t>á</w:t>
      </w:r>
      <w:r w:rsidRPr="00E32BCF">
        <w:rPr>
          <w:rFonts w:eastAsia="Times New Roman"/>
          <w:noProof/>
          <w:lang w:val="vi-VN"/>
        </w:rPr>
        <w:t>p</w:t>
      </w:r>
      <w:r w:rsidRPr="00E32BCF">
        <w:rPr>
          <w:rFonts w:eastAsia="Times New Roman"/>
          <w:noProof/>
          <w:spacing w:val="14"/>
          <w:lang w:val="vi-VN"/>
        </w:rPr>
        <w:t xml:space="preserve"> </w:t>
      </w:r>
      <w:r w:rsidRPr="00E32BCF">
        <w:rPr>
          <w:rFonts w:eastAsia="Times New Roman"/>
          <w:noProof/>
          <w:spacing w:val="2"/>
          <w:lang w:val="vi-VN"/>
        </w:rPr>
        <w:t>c</w:t>
      </w:r>
      <w:r w:rsidRPr="00E32BCF">
        <w:rPr>
          <w:rFonts w:eastAsia="Times New Roman"/>
          <w:noProof/>
          <w:lang w:val="vi-VN"/>
        </w:rPr>
        <w:t>ủa</w:t>
      </w:r>
      <w:r w:rsidRPr="00E32BCF">
        <w:rPr>
          <w:rFonts w:eastAsia="Times New Roman"/>
          <w:noProof/>
          <w:spacing w:val="14"/>
          <w:lang w:val="vi-VN"/>
        </w:rPr>
        <w:t xml:space="preserve"> </w:t>
      </w:r>
      <w:r w:rsidR="00EE1798" w:rsidRPr="00E32BCF">
        <w:rPr>
          <w:rFonts w:eastAsia="Times New Roman"/>
          <w:noProof/>
          <w:lang w:val="vi-VN"/>
        </w:rPr>
        <w:t>n</w:t>
      </w:r>
      <w:r w:rsidRPr="00E32BCF">
        <w:rPr>
          <w:rFonts w:eastAsia="Times New Roman"/>
          <w:noProof/>
          <w:lang w:val="vi-VN"/>
        </w:rPr>
        <w:t>g</w:t>
      </w:r>
      <w:r w:rsidRPr="00E32BCF">
        <w:rPr>
          <w:rFonts w:eastAsia="Times New Roman"/>
          <w:noProof/>
          <w:spacing w:val="1"/>
          <w:lang w:val="vi-VN"/>
        </w:rPr>
        <w:t>ư</w:t>
      </w:r>
      <w:r w:rsidRPr="00E32BCF">
        <w:rPr>
          <w:rFonts w:eastAsia="Times New Roman"/>
          <w:noProof/>
          <w:lang w:val="vi-VN"/>
        </w:rPr>
        <w:t>ời</w:t>
      </w:r>
      <w:r w:rsidRPr="00E32BCF">
        <w:rPr>
          <w:rFonts w:eastAsia="Times New Roman"/>
          <w:noProof/>
          <w:spacing w:val="12"/>
          <w:lang w:val="vi-VN"/>
        </w:rPr>
        <w:t xml:space="preserve"> </w:t>
      </w:r>
      <w:r w:rsidRPr="00E32BCF">
        <w:rPr>
          <w:rFonts w:eastAsia="Times New Roman"/>
          <w:noProof/>
          <w:spacing w:val="2"/>
          <w:lang w:val="vi-VN"/>
        </w:rPr>
        <w:t>nh</w:t>
      </w:r>
      <w:r w:rsidRPr="00E32BCF">
        <w:rPr>
          <w:rFonts w:eastAsia="Times New Roman"/>
          <w:noProof/>
          <w:spacing w:val="-1"/>
          <w:lang w:val="vi-VN"/>
        </w:rPr>
        <w:t>ậ</w:t>
      </w:r>
      <w:r w:rsidRPr="00E32BCF">
        <w:rPr>
          <w:rFonts w:eastAsia="Times New Roman"/>
          <w:noProof/>
          <w:lang w:val="vi-VN"/>
        </w:rPr>
        <w:t>n</w:t>
      </w:r>
      <w:r w:rsidRPr="00E32BCF">
        <w:rPr>
          <w:rFonts w:eastAsia="Times New Roman"/>
          <w:noProof/>
          <w:spacing w:val="12"/>
          <w:lang w:val="vi-VN"/>
        </w:rPr>
        <w:t xml:space="preserve"> </w:t>
      </w:r>
      <w:r w:rsidRPr="00E32BCF">
        <w:rPr>
          <w:rFonts w:eastAsia="Times New Roman"/>
          <w:noProof/>
          <w:spacing w:val="1"/>
          <w:lang w:val="vi-VN"/>
        </w:rPr>
        <w:t>qu</w:t>
      </w:r>
      <w:r w:rsidRPr="00E32BCF">
        <w:rPr>
          <w:rFonts w:eastAsia="Times New Roman"/>
          <w:noProof/>
          <w:lang w:val="vi-VN"/>
        </w:rPr>
        <w:t>yền</w:t>
      </w:r>
      <w:r w:rsidRPr="00E32BCF">
        <w:rPr>
          <w:rFonts w:eastAsia="Times New Roman"/>
          <w:noProof/>
          <w:spacing w:val="14"/>
          <w:lang w:val="vi-VN"/>
        </w:rPr>
        <w:t xml:space="preserve"> </w:t>
      </w:r>
      <w:r w:rsidRPr="00E32BCF">
        <w:rPr>
          <w:rFonts w:eastAsia="Times New Roman"/>
          <w:noProof/>
          <w:spacing w:val="1"/>
          <w:lang w:val="vi-VN"/>
        </w:rPr>
        <w:t>l</w:t>
      </w:r>
      <w:r w:rsidRPr="00E32BCF">
        <w:rPr>
          <w:rFonts w:eastAsia="Times New Roman"/>
          <w:noProof/>
          <w:spacing w:val="-2"/>
          <w:lang w:val="vi-VN"/>
        </w:rPr>
        <w:t>ợ</w:t>
      </w:r>
      <w:r w:rsidRPr="00E32BCF">
        <w:rPr>
          <w:rFonts w:eastAsia="Times New Roman"/>
          <w:noProof/>
          <w:lang w:val="vi-VN"/>
        </w:rPr>
        <w:t>i</w:t>
      </w:r>
      <w:r w:rsidRPr="00E32BCF">
        <w:rPr>
          <w:rFonts w:eastAsia="Times New Roman"/>
          <w:noProof/>
          <w:spacing w:val="14"/>
          <w:lang w:val="vi-VN"/>
        </w:rPr>
        <w:t xml:space="preserve"> </w:t>
      </w:r>
      <w:r w:rsidRPr="00E32BCF">
        <w:rPr>
          <w:rFonts w:eastAsia="Times New Roman"/>
          <w:noProof/>
          <w:spacing w:val="2"/>
          <w:lang w:val="vi-VN"/>
        </w:rPr>
        <w:t>b</w:t>
      </w:r>
      <w:r w:rsidRPr="00E32BCF">
        <w:rPr>
          <w:rFonts w:eastAsia="Times New Roman"/>
          <w:noProof/>
          <w:lang w:val="vi-VN"/>
        </w:rPr>
        <w:t>ảo</w:t>
      </w:r>
      <w:r w:rsidRPr="00E32BCF">
        <w:rPr>
          <w:rFonts w:eastAsia="Times New Roman"/>
          <w:noProof/>
          <w:spacing w:val="11"/>
          <w:lang w:val="vi-VN"/>
        </w:rPr>
        <w:t xml:space="preserve"> </w:t>
      </w:r>
      <w:r w:rsidRPr="00E32BCF">
        <w:rPr>
          <w:rFonts w:eastAsia="Times New Roman"/>
          <w:noProof/>
          <w:spacing w:val="1"/>
          <w:lang w:val="vi-VN"/>
        </w:rPr>
        <w:t>h</w:t>
      </w:r>
      <w:r w:rsidRPr="00E32BCF">
        <w:rPr>
          <w:rFonts w:eastAsia="Times New Roman"/>
          <w:noProof/>
          <w:spacing w:val="3"/>
          <w:lang w:val="vi-VN"/>
        </w:rPr>
        <w:t>i</w:t>
      </w:r>
      <w:r w:rsidRPr="00E32BCF">
        <w:rPr>
          <w:rFonts w:eastAsia="Times New Roman"/>
          <w:noProof/>
          <w:lang w:val="vi-VN"/>
        </w:rPr>
        <w:t>ể</w:t>
      </w:r>
      <w:r w:rsidRPr="00E32BCF">
        <w:rPr>
          <w:rFonts w:eastAsia="Times New Roman"/>
          <w:noProof/>
          <w:spacing w:val="1"/>
          <w:lang w:val="vi-VN"/>
        </w:rPr>
        <w:t>m</w:t>
      </w:r>
      <w:r w:rsidRPr="00E32BCF">
        <w:rPr>
          <w:rFonts w:eastAsia="Times New Roman"/>
          <w:noProof/>
          <w:lang w:val="vi-VN"/>
        </w:rPr>
        <w:t xml:space="preserve"> (C</w:t>
      </w:r>
      <w:r w:rsidRPr="00E32BCF">
        <w:rPr>
          <w:rFonts w:eastAsia="Times New Roman"/>
          <w:noProof/>
          <w:spacing w:val="1"/>
          <w:lang w:val="vi-VN"/>
        </w:rPr>
        <w:t>M</w:t>
      </w:r>
      <w:r w:rsidRPr="00E32BCF">
        <w:rPr>
          <w:rFonts w:eastAsia="Times New Roman"/>
          <w:noProof/>
          <w:lang w:val="vi-VN"/>
        </w:rPr>
        <w:t>ND/h</w:t>
      </w:r>
      <w:r w:rsidRPr="00E32BCF">
        <w:rPr>
          <w:rFonts w:eastAsia="Times New Roman"/>
          <w:noProof/>
          <w:spacing w:val="1"/>
          <w:lang w:val="vi-VN"/>
        </w:rPr>
        <w:t>o</w:t>
      </w:r>
      <w:r w:rsidRPr="00E32BCF">
        <w:rPr>
          <w:rFonts w:eastAsia="Times New Roman"/>
          <w:noProof/>
          <w:lang w:val="vi-VN"/>
        </w:rPr>
        <w:t>ặ</w:t>
      </w:r>
      <w:r w:rsidRPr="00E32BCF">
        <w:rPr>
          <w:rFonts w:eastAsia="Times New Roman"/>
          <w:noProof/>
          <w:spacing w:val="1"/>
          <w:lang w:val="vi-VN"/>
        </w:rPr>
        <w:t>c</w:t>
      </w:r>
      <w:r w:rsidRPr="00E32BCF">
        <w:rPr>
          <w:rFonts w:eastAsia="Times New Roman"/>
          <w:noProof/>
          <w:spacing w:val="-2"/>
          <w:lang w:val="vi-VN"/>
        </w:rPr>
        <w:t xml:space="preserve"> </w:t>
      </w:r>
      <w:r w:rsidRPr="00E32BCF">
        <w:rPr>
          <w:rFonts w:eastAsia="Times New Roman"/>
          <w:noProof/>
          <w:spacing w:val="-1"/>
          <w:lang w:val="vi-VN"/>
        </w:rPr>
        <w:t>h</w:t>
      </w:r>
      <w:r w:rsidRPr="00E32BCF">
        <w:rPr>
          <w:rFonts w:eastAsia="Times New Roman"/>
          <w:noProof/>
          <w:lang w:val="vi-VN"/>
        </w:rPr>
        <w:t xml:space="preserve">ộ </w:t>
      </w:r>
      <w:r w:rsidRPr="00E32BCF">
        <w:rPr>
          <w:rFonts w:eastAsia="Times New Roman"/>
          <w:noProof/>
          <w:spacing w:val="1"/>
          <w:lang w:val="vi-VN"/>
        </w:rPr>
        <w:t>c</w:t>
      </w:r>
      <w:r w:rsidRPr="00E32BCF">
        <w:rPr>
          <w:rFonts w:eastAsia="Times New Roman"/>
          <w:noProof/>
          <w:lang w:val="vi-VN"/>
        </w:rPr>
        <w:t>h</w:t>
      </w:r>
      <w:r w:rsidRPr="00E32BCF">
        <w:rPr>
          <w:rFonts w:eastAsia="Times New Roman"/>
          <w:noProof/>
          <w:spacing w:val="1"/>
          <w:lang w:val="vi-VN"/>
        </w:rPr>
        <w:t>i</w:t>
      </w:r>
      <w:r w:rsidRPr="00E32BCF">
        <w:rPr>
          <w:rFonts w:eastAsia="Times New Roman"/>
          <w:noProof/>
          <w:spacing w:val="-1"/>
          <w:lang w:val="vi-VN"/>
        </w:rPr>
        <w:t>ế</w:t>
      </w:r>
      <w:r w:rsidRPr="00E32BCF">
        <w:rPr>
          <w:rFonts w:eastAsia="Times New Roman"/>
          <w:noProof/>
          <w:spacing w:val="1"/>
          <w:lang w:val="vi-VN"/>
        </w:rPr>
        <w:t>u</w:t>
      </w:r>
      <w:r w:rsidRPr="00E32BCF">
        <w:rPr>
          <w:rFonts w:eastAsia="Times New Roman"/>
          <w:noProof/>
          <w:lang w:val="vi-VN"/>
        </w:rPr>
        <w:t>/thẻ c</w:t>
      </w:r>
      <w:r w:rsidRPr="00E32BCF">
        <w:rPr>
          <w:rFonts w:eastAsia="Times New Roman"/>
          <w:noProof/>
          <w:spacing w:val="-1"/>
          <w:lang w:val="vi-VN"/>
        </w:rPr>
        <w:t>ă</w:t>
      </w:r>
      <w:r w:rsidRPr="00E32BCF">
        <w:rPr>
          <w:rFonts w:eastAsia="Times New Roman"/>
          <w:noProof/>
          <w:lang w:val="vi-VN"/>
        </w:rPr>
        <w:t>n</w:t>
      </w:r>
      <w:r w:rsidRPr="00E32BCF">
        <w:rPr>
          <w:rFonts w:eastAsia="Times New Roman"/>
          <w:noProof/>
          <w:spacing w:val="1"/>
          <w:lang w:val="vi-VN"/>
        </w:rPr>
        <w:t xml:space="preserve"> </w:t>
      </w:r>
      <w:r w:rsidRPr="00E32BCF">
        <w:rPr>
          <w:rFonts w:eastAsia="Times New Roman"/>
          <w:noProof/>
          <w:lang w:val="vi-VN"/>
        </w:rPr>
        <w:t>cướ</w:t>
      </w:r>
      <w:r w:rsidRPr="00E32BCF">
        <w:rPr>
          <w:rFonts w:eastAsia="Times New Roman"/>
          <w:noProof/>
          <w:spacing w:val="-1"/>
          <w:lang w:val="vi-VN"/>
        </w:rPr>
        <w:t>c</w:t>
      </w:r>
      <w:r w:rsidR="00A97D8D" w:rsidRPr="00E32BCF">
        <w:rPr>
          <w:noProof/>
          <w:lang w:val="vi-VN"/>
        </w:rPr>
        <w:t>/giấy phép lái xe</w:t>
      </w:r>
      <w:r w:rsidRPr="00E32BCF">
        <w:rPr>
          <w:rFonts w:eastAsia="Times New Roman"/>
          <w:noProof/>
          <w:lang w:val="vi-VN"/>
        </w:rPr>
        <w:t>…</w:t>
      </w:r>
      <w:r w:rsidRPr="00E32BCF">
        <w:rPr>
          <w:rFonts w:eastAsia="Times New Roman"/>
          <w:noProof/>
          <w:spacing w:val="1"/>
          <w:lang w:val="vi-VN"/>
        </w:rPr>
        <w:t>).</w:t>
      </w:r>
    </w:p>
    <w:p w:rsidR="00046CC1" w:rsidRPr="00E32BCF" w:rsidRDefault="00E230B8"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spacing w:val="1"/>
        </w:rPr>
        <w:t>7</w:t>
      </w:r>
      <w:r w:rsidR="00046CC1" w:rsidRPr="00E32BCF">
        <w:rPr>
          <w:rFonts w:eastAsia="Times New Roman"/>
          <w:b/>
          <w:bCs/>
          <w:noProof/>
          <w:spacing w:val="-2"/>
          <w:lang w:val="vi-VN"/>
        </w:rPr>
        <w:t>.</w:t>
      </w:r>
      <w:r w:rsidR="00046CC1" w:rsidRPr="00E32BCF">
        <w:rPr>
          <w:rFonts w:eastAsia="Times New Roman"/>
          <w:b/>
          <w:bCs/>
          <w:noProof/>
          <w:lang w:val="vi-VN"/>
        </w:rPr>
        <w:t>4</w:t>
      </w:r>
      <w:r w:rsidR="00046CC1" w:rsidRPr="00E32BCF">
        <w:rPr>
          <w:rFonts w:eastAsia="Times New Roman"/>
          <w:noProof/>
          <w:lang w:val="vi-VN"/>
        </w:rPr>
        <w:t xml:space="preserve"> </w:t>
      </w:r>
      <w:r w:rsidR="00046CC1" w:rsidRPr="00E32BCF">
        <w:rPr>
          <w:rFonts w:eastAsia="Times New Roman"/>
          <w:noProof/>
          <w:lang w:val="vi-VN"/>
        </w:rPr>
        <w:tab/>
      </w:r>
      <w:r w:rsidR="00046CC1" w:rsidRPr="00E32BCF">
        <w:rPr>
          <w:rFonts w:eastAsia="Times New Roman"/>
          <w:b/>
          <w:bCs/>
          <w:noProof/>
          <w:spacing w:val="-1"/>
          <w:lang w:val="vi-VN"/>
        </w:rPr>
        <w:t>N</w:t>
      </w:r>
      <w:r w:rsidR="00046CC1" w:rsidRPr="00E32BCF">
        <w:rPr>
          <w:rFonts w:eastAsia="Times New Roman"/>
          <w:b/>
          <w:bCs/>
          <w:noProof/>
          <w:lang w:val="vi-VN"/>
        </w:rPr>
        <w:t>g</w:t>
      </w:r>
      <w:r w:rsidR="00046CC1" w:rsidRPr="00E32BCF">
        <w:rPr>
          <w:rFonts w:eastAsia="Times New Roman"/>
          <w:b/>
          <w:bCs/>
          <w:noProof/>
          <w:spacing w:val="-1"/>
          <w:lang w:val="vi-VN"/>
        </w:rPr>
        <w:t>h</w:t>
      </w:r>
      <w:r w:rsidR="00046CC1" w:rsidRPr="00E32BCF">
        <w:rPr>
          <w:rFonts w:eastAsia="Times New Roman"/>
          <w:b/>
          <w:bCs/>
          <w:noProof/>
          <w:lang w:val="vi-VN"/>
        </w:rPr>
        <w:t>ĩ</w:t>
      </w:r>
      <w:r w:rsidR="00046CC1" w:rsidRPr="00E32BCF">
        <w:rPr>
          <w:rFonts w:eastAsia="Times New Roman"/>
          <w:b/>
          <w:bCs/>
          <w:noProof/>
          <w:spacing w:val="1"/>
          <w:lang w:val="vi-VN"/>
        </w:rPr>
        <w:t>a</w:t>
      </w:r>
      <w:r w:rsidR="00046CC1" w:rsidRPr="00E32BCF">
        <w:rPr>
          <w:rFonts w:eastAsia="Times New Roman"/>
          <w:noProof/>
          <w:spacing w:val="-1"/>
          <w:lang w:val="vi-VN"/>
        </w:rPr>
        <w:t xml:space="preserve"> </w:t>
      </w:r>
      <w:r w:rsidR="00046CC1" w:rsidRPr="00E32BCF">
        <w:rPr>
          <w:rFonts w:eastAsia="Times New Roman"/>
          <w:b/>
          <w:bCs/>
          <w:noProof/>
          <w:spacing w:val="2"/>
          <w:lang w:val="vi-VN"/>
        </w:rPr>
        <w:t>v</w:t>
      </w:r>
      <w:r w:rsidR="00046CC1" w:rsidRPr="00E32BCF">
        <w:rPr>
          <w:rFonts w:eastAsia="Times New Roman"/>
          <w:b/>
          <w:bCs/>
          <w:noProof/>
          <w:lang w:val="vi-VN"/>
        </w:rPr>
        <w:t>ụ</w:t>
      </w:r>
      <w:r w:rsidR="00046CC1" w:rsidRPr="00E32BCF">
        <w:rPr>
          <w:rFonts w:eastAsia="Times New Roman"/>
          <w:noProof/>
          <w:lang w:val="vi-VN"/>
        </w:rPr>
        <w:t xml:space="preserve"> </w:t>
      </w:r>
      <w:r w:rsidR="00046CC1" w:rsidRPr="00E32BCF">
        <w:rPr>
          <w:rFonts w:eastAsia="Times New Roman"/>
          <w:b/>
          <w:bCs/>
          <w:noProof/>
          <w:lang w:val="vi-VN"/>
        </w:rPr>
        <w:t>c</w:t>
      </w:r>
      <w:r w:rsidR="00046CC1" w:rsidRPr="00E32BCF">
        <w:rPr>
          <w:rFonts w:eastAsia="Times New Roman"/>
          <w:b/>
          <w:bCs/>
          <w:noProof/>
          <w:spacing w:val="1"/>
          <w:lang w:val="vi-VN"/>
        </w:rPr>
        <w:t>h</w:t>
      </w:r>
      <w:r w:rsidR="00046CC1" w:rsidRPr="00E32BCF">
        <w:rPr>
          <w:rFonts w:eastAsia="Times New Roman"/>
          <w:b/>
          <w:bCs/>
          <w:noProof/>
          <w:lang w:val="vi-VN"/>
        </w:rPr>
        <w:t>ứ</w:t>
      </w:r>
      <w:r w:rsidR="00046CC1" w:rsidRPr="00E32BCF">
        <w:rPr>
          <w:rFonts w:eastAsia="Times New Roman"/>
          <w:b/>
          <w:bCs/>
          <w:noProof/>
          <w:spacing w:val="-1"/>
          <w:lang w:val="vi-VN"/>
        </w:rPr>
        <w:t>n</w:t>
      </w:r>
      <w:r w:rsidR="00046CC1" w:rsidRPr="00E32BCF">
        <w:rPr>
          <w:rFonts w:eastAsia="Times New Roman"/>
          <w:b/>
          <w:bCs/>
          <w:noProof/>
          <w:lang w:val="vi-VN"/>
        </w:rPr>
        <w:t>g</w:t>
      </w:r>
      <w:r w:rsidR="00046CC1" w:rsidRPr="00E32BCF">
        <w:rPr>
          <w:rFonts w:eastAsia="Times New Roman"/>
          <w:noProof/>
          <w:lang w:val="vi-VN"/>
        </w:rPr>
        <w:t xml:space="preserve"> </w:t>
      </w:r>
      <w:r w:rsidR="00046CC1" w:rsidRPr="00E32BCF">
        <w:rPr>
          <w:rFonts w:eastAsia="Times New Roman"/>
          <w:b/>
          <w:bCs/>
          <w:noProof/>
          <w:spacing w:val="-3"/>
          <w:lang w:val="vi-VN"/>
        </w:rPr>
        <w:t>m</w:t>
      </w:r>
      <w:r w:rsidR="00046CC1" w:rsidRPr="00E32BCF">
        <w:rPr>
          <w:rFonts w:eastAsia="Times New Roman"/>
          <w:b/>
          <w:bCs/>
          <w:noProof/>
          <w:spacing w:val="1"/>
          <w:lang w:val="vi-VN"/>
        </w:rPr>
        <w:t>i</w:t>
      </w:r>
      <w:r w:rsidR="00046CC1" w:rsidRPr="00E32BCF">
        <w:rPr>
          <w:rFonts w:eastAsia="Times New Roman"/>
          <w:b/>
          <w:bCs/>
          <w:noProof/>
          <w:lang w:val="vi-VN"/>
        </w:rPr>
        <w:t>nh</w:t>
      </w:r>
    </w:p>
    <w:p w:rsidR="00046CC1" w:rsidRPr="00E32BCF" w:rsidRDefault="00046CC1" w:rsidP="006B000E">
      <w:pPr>
        <w:ind w:left="720"/>
        <w:jc w:val="both"/>
        <w:rPr>
          <w:rFonts w:eastAsia="Times New Roman"/>
          <w:b/>
          <w:iCs/>
          <w:noProof/>
          <w:spacing w:val="1"/>
          <w:lang w:val="vi-VN"/>
        </w:rPr>
      </w:pPr>
      <w:r w:rsidRPr="00E32BCF">
        <w:rPr>
          <w:rFonts w:eastAsia="Times New Roman"/>
          <w:noProof/>
          <w:lang w:val="vi-VN"/>
        </w:rPr>
        <w:t>Sau khi nhận được đầy đủ hồ sơ yêu cầu chi trả quyền lợi bảo hiểm, nếu Công ty từ chối chi trả quyền lợi bảo hiểm thì Công ty phải nêu rõ lý do từ chối bằng văn bản cho người yêu cầu giải quyết quyền lợi bảo hiểm.</w:t>
      </w:r>
    </w:p>
    <w:p w:rsidR="00046CC1" w:rsidRPr="00E32BCF" w:rsidRDefault="00E230B8" w:rsidP="006B000E">
      <w:pPr>
        <w:ind w:left="720" w:hanging="720"/>
        <w:jc w:val="both"/>
        <w:rPr>
          <w:rFonts w:eastAsia="Times New Roman"/>
          <w:noProof/>
          <w:lang w:val="vi-VN"/>
        </w:rPr>
      </w:pPr>
      <w:r w:rsidRPr="00E32BCF">
        <w:rPr>
          <w:rFonts w:eastAsia="Times New Roman"/>
          <w:b/>
          <w:bCs/>
          <w:noProof/>
          <w:spacing w:val="1"/>
          <w:lang w:val="vi-VN"/>
        </w:rPr>
        <w:t>1</w:t>
      </w:r>
      <w:r w:rsidRPr="00E32BCF">
        <w:rPr>
          <w:rFonts w:eastAsia="Times New Roman"/>
          <w:b/>
          <w:bCs/>
          <w:noProof/>
          <w:spacing w:val="1"/>
        </w:rPr>
        <w:t>7</w:t>
      </w:r>
      <w:r w:rsidR="00046CC1" w:rsidRPr="00E32BCF">
        <w:rPr>
          <w:rFonts w:eastAsia="Times New Roman"/>
          <w:b/>
          <w:bCs/>
          <w:noProof/>
          <w:spacing w:val="-2"/>
          <w:lang w:val="vi-VN"/>
        </w:rPr>
        <w:t>.</w:t>
      </w:r>
      <w:r w:rsidR="00046CC1" w:rsidRPr="00E32BCF">
        <w:rPr>
          <w:rFonts w:eastAsia="Times New Roman"/>
          <w:b/>
          <w:bCs/>
          <w:noProof/>
          <w:lang w:val="vi-VN"/>
        </w:rPr>
        <w:t>5</w:t>
      </w:r>
      <w:r w:rsidR="00046CC1" w:rsidRPr="00E32BCF">
        <w:rPr>
          <w:rFonts w:eastAsia="Times New Roman"/>
          <w:noProof/>
          <w:lang w:val="vi-VN"/>
        </w:rPr>
        <w:t xml:space="preserve"> </w:t>
      </w:r>
      <w:r w:rsidR="00046CC1" w:rsidRPr="00E32BCF">
        <w:rPr>
          <w:rFonts w:eastAsia="Times New Roman"/>
          <w:noProof/>
          <w:lang w:val="vi-VN"/>
        </w:rPr>
        <w:tab/>
      </w:r>
      <w:r w:rsidR="00046CC1" w:rsidRPr="00E32BCF">
        <w:rPr>
          <w:rFonts w:eastAsia="Times New Roman"/>
          <w:b/>
          <w:bCs/>
          <w:noProof/>
          <w:lang w:val="vi-VN"/>
        </w:rPr>
        <w:t>Th</w:t>
      </w:r>
      <w:r w:rsidR="00046CC1" w:rsidRPr="00E32BCF">
        <w:rPr>
          <w:rFonts w:eastAsia="Times New Roman"/>
          <w:b/>
          <w:bCs/>
          <w:noProof/>
          <w:spacing w:val="-1"/>
          <w:lang w:val="vi-VN"/>
        </w:rPr>
        <w:t>ờ</w:t>
      </w:r>
      <w:r w:rsidR="00046CC1" w:rsidRPr="00E32BCF">
        <w:rPr>
          <w:rFonts w:eastAsia="Times New Roman"/>
          <w:b/>
          <w:bCs/>
          <w:noProof/>
          <w:lang w:val="vi-VN"/>
        </w:rPr>
        <w:t>i</w:t>
      </w:r>
      <w:r w:rsidR="00046CC1" w:rsidRPr="00E32BCF">
        <w:rPr>
          <w:rFonts w:eastAsia="Times New Roman"/>
          <w:noProof/>
          <w:lang w:val="vi-VN"/>
        </w:rPr>
        <w:t xml:space="preserve"> </w:t>
      </w:r>
      <w:r w:rsidR="00046CC1" w:rsidRPr="00E32BCF">
        <w:rPr>
          <w:rFonts w:eastAsia="Times New Roman"/>
          <w:b/>
          <w:bCs/>
          <w:noProof/>
          <w:lang w:val="vi-VN"/>
        </w:rPr>
        <w:t>gian</w:t>
      </w:r>
      <w:r w:rsidR="00046CC1" w:rsidRPr="00E32BCF">
        <w:rPr>
          <w:rFonts w:eastAsia="Times New Roman"/>
          <w:noProof/>
          <w:lang w:val="vi-VN"/>
        </w:rPr>
        <w:t xml:space="preserve"> </w:t>
      </w:r>
      <w:r w:rsidR="00046CC1" w:rsidRPr="00E32BCF">
        <w:rPr>
          <w:rFonts w:eastAsia="Times New Roman"/>
          <w:b/>
          <w:bCs/>
          <w:noProof/>
          <w:spacing w:val="-1"/>
          <w:lang w:val="vi-VN"/>
        </w:rPr>
        <w:t>g</w:t>
      </w:r>
      <w:r w:rsidR="00046CC1" w:rsidRPr="00E32BCF">
        <w:rPr>
          <w:rFonts w:eastAsia="Times New Roman"/>
          <w:b/>
          <w:bCs/>
          <w:noProof/>
          <w:spacing w:val="2"/>
          <w:lang w:val="vi-VN"/>
        </w:rPr>
        <w:t>i</w:t>
      </w:r>
      <w:r w:rsidR="00046CC1" w:rsidRPr="00E32BCF">
        <w:rPr>
          <w:rFonts w:eastAsia="Times New Roman"/>
          <w:b/>
          <w:bCs/>
          <w:noProof/>
          <w:lang w:val="vi-VN"/>
        </w:rPr>
        <w:t>ải</w:t>
      </w:r>
      <w:r w:rsidR="00046CC1" w:rsidRPr="00E32BCF">
        <w:rPr>
          <w:rFonts w:eastAsia="Times New Roman"/>
          <w:noProof/>
          <w:spacing w:val="-2"/>
          <w:lang w:val="vi-VN"/>
        </w:rPr>
        <w:t xml:space="preserve"> </w:t>
      </w:r>
      <w:r w:rsidR="00046CC1" w:rsidRPr="00E32BCF">
        <w:rPr>
          <w:rFonts w:eastAsia="Times New Roman"/>
          <w:b/>
          <w:bCs/>
          <w:noProof/>
          <w:lang w:val="vi-VN"/>
        </w:rPr>
        <w:t>qu</w:t>
      </w:r>
      <w:r w:rsidR="00046CC1" w:rsidRPr="00E32BCF">
        <w:rPr>
          <w:rFonts w:eastAsia="Times New Roman"/>
          <w:b/>
          <w:bCs/>
          <w:noProof/>
          <w:spacing w:val="2"/>
          <w:lang w:val="vi-VN"/>
        </w:rPr>
        <w:t>y</w:t>
      </w:r>
      <w:r w:rsidR="00046CC1" w:rsidRPr="00E32BCF">
        <w:rPr>
          <w:rFonts w:eastAsia="Times New Roman"/>
          <w:b/>
          <w:bCs/>
          <w:noProof/>
          <w:lang w:val="vi-VN"/>
        </w:rPr>
        <w:t>ế</w:t>
      </w:r>
      <w:r w:rsidR="00046CC1" w:rsidRPr="00E32BCF">
        <w:rPr>
          <w:rFonts w:eastAsia="Times New Roman"/>
          <w:b/>
          <w:bCs/>
          <w:noProof/>
          <w:spacing w:val="1"/>
          <w:lang w:val="vi-VN"/>
        </w:rPr>
        <w:t>t</w:t>
      </w:r>
      <w:r w:rsidR="00046CC1" w:rsidRPr="00E32BCF">
        <w:rPr>
          <w:rFonts w:eastAsia="Times New Roman"/>
          <w:noProof/>
          <w:lang w:val="vi-VN"/>
        </w:rPr>
        <w:t xml:space="preserve"> </w:t>
      </w:r>
      <w:r w:rsidR="00046CC1" w:rsidRPr="00E32BCF">
        <w:rPr>
          <w:rFonts w:eastAsia="Times New Roman"/>
          <w:b/>
          <w:bCs/>
          <w:noProof/>
          <w:lang w:val="vi-VN"/>
        </w:rPr>
        <w:t>q</w:t>
      </w:r>
      <w:r w:rsidR="00046CC1" w:rsidRPr="00E32BCF">
        <w:rPr>
          <w:rFonts w:eastAsia="Times New Roman"/>
          <w:b/>
          <w:bCs/>
          <w:noProof/>
          <w:spacing w:val="-1"/>
          <w:lang w:val="vi-VN"/>
        </w:rPr>
        <w:t>u</w:t>
      </w:r>
      <w:r w:rsidR="00046CC1" w:rsidRPr="00E32BCF">
        <w:rPr>
          <w:rFonts w:eastAsia="Times New Roman"/>
          <w:b/>
          <w:bCs/>
          <w:noProof/>
          <w:lang w:val="vi-VN"/>
        </w:rPr>
        <w:t>y</w:t>
      </w:r>
      <w:r w:rsidR="00046CC1" w:rsidRPr="00E32BCF">
        <w:rPr>
          <w:rFonts w:eastAsia="Times New Roman"/>
          <w:b/>
          <w:bCs/>
          <w:noProof/>
          <w:spacing w:val="1"/>
          <w:lang w:val="vi-VN"/>
        </w:rPr>
        <w:t>ề</w:t>
      </w:r>
      <w:r w:rsidR="00046CC1" w:rsidRPr="00E32BCF">
        <w:rPr>
          <w:rFonts w:eastAsia="Times New Roman"/>
          <w:b/>
          <w:bCs/>
          <w:noProof/>
          <w:lang w:val="vi-VN"/>
        </w:rPr>
        <w:t>n</w:t>
      </w:r>
      <w:r w:rsidR="00046CC1" w:rsidRPr="00E32BCF">
        <w:rPr>
          <w:rFonts w:eastAsia="Times New Roman"/>
          <w:noProof/>
          <w:spacing w:val="-2"/>
          <w:lang w:val="vi-VN"/>
        </w:rPr>
        <w:t xml:space="preserve"> </w:t>
      </w:r>
      <w:r w:rsidR="00046CC1" w:rsidRPr="00E32BCF">
        <w:rPr>
          <w:rFonts w:eastAsia="Times New Roman"/>
          <w:b/>
          <w:bCs/>
          <w:noProof/>
          <w:spacing w:val="1"/>
          <w:lang w:val="vi-VN"/>
        </w:rPr>
        <w:t>l</w:t>
      </w:r>
      <w:r w:rsidR="00046CC1" w:rsidRPr="00E32BCF">
        <w:rPr>
          <w:rFonts w:eastAsia="Times New Roman"/>
          <w:b/>
          <w:bCs/>
          <w:noProof/>
          <w:spacing w:val="-1"/>
          <w:lang w:val="vi-VN"/>
        </w:rPr>
        <w:t>ợ</w:t>
      </w:r>
      <w:r w:rsidR="00046CC1" w:rsidRPr="00E32BCF">
        <w:rPr>
          <w:rFonts w:eastAsia="Times New Roman"/>
          <w:b/>
          <w:bCs/>
          <w:noProof/>
          <w:lang w:val="vi-VN"/>
        </w:rPr>
        <w:t>i</w:t>
      </w:r>
      <w:r w:rsidR="00046CC1" w:rsidRPr="00E32BCF">
        <w:rPr>
          <w:rFonts w:eastAsia="Times New Roman"/>
          <w:noProof/>
          <w:spacing w:val="1"/>
          <w:lang w:val="vi-VN"/>
        </w:rPr>
        <w:t xml:space="preserve"> </w:t>
      </w:r>
      <w:r w:rsidR="00046CC1" w:rsidRPr="00E32BCF">
        <w:rPr>
          <w:rFonts w:eastAsia="Times New Roman"/>
          <w:b/>
          <w:bCs/>
          <w:noProof/>
          <w:lang w:val="vi-VN"/>
        </w:rPr>
        <w:t>bảo</w:t>
      </w:r>
      <w:r w:rsidR="00046CC1" w:rsidRPr="00E32BCF">
        <w:rPr>
          <w:rFonts w:eastAsia="Times New Roman"/>
          <w:noProof/>
          <w:spacing w:val="-2"/>
          <w:lang w:val="vi-VN"/>
        </w:rPr>
        <w:t xml:space="preserve"> </w:t>
      </w:r>
      <w:r w:rsidR="00046CC1" w:rsidRPr="00E32BCF">
        <w:rPr>
          <w:rFonts w:eastAsia="Times New Roman"/>
          <w:b/>
          <w:bCs/>
          <w:noProof/>
          <w:lang w:val="vi-VN"/>
        </w:rPr>
        <w:t>h</w:t>
      </w:r>
      <w:r w:rsidR="00046CC1" w:rsidRPr="00E32BCF">
        <w:rPr>
          <w:rFonts w:eastAsia="Times New Roman"/>
          <w:b/>
          <w:bCs/>
          <w:noProof/>
          <w:spacing w:val="1"/>
          <w:lang w:val="vi-VN"/>
        </w:rPr>
        <w:t>iểm</w:t>
      </w:r>
    </w:p>
    <w:p w:rsidR="008F5BE5" w:rsidRPr="00E32BCF" w:rsidRDefault="008F5BE5" w:rsidP="006B000E">
      <w:pPr>
        <w:ind w:left="720"/>
        <w:jc w:val="both"/>
        <w:rPr>
          <w:rFonts w:eastAsia="Times New Roman"/>
          <w:noProof/>
          <w:lang w:val="vi-VN"/>
        </w:rPr>
      </w:pPr>
      <w:r w:rsidRPr="00E32BCF">
        <w:rPr>
          <w:rFonts w:eastAsia="Times New Roman"/>
          <w:noProof/>
          <w:lang w:val="vi-VN"/>
        </w:rPr>
        <w:t xml:space="preserve">Công ty sẽ chi trả quyền lợi bảo hiểm trong vòng năm (05) ngày làm việc đối với Quyền lợi đáo hạn </w:t>
      </w:r>
      <w:r w:rsidR="00611F71">
        <w:rPr>
          <w:rFonts w:eastAsia="Times New Roman"/>
          <w:noProof/>
        </w:rPr>
        <w:t xml:space="preserve">và </w:t>
      </w:r>
      <w:r w:rsidRPr="00E32BCF">
        <w:rPr>
          <w:rFonts w:eastAsia="Times New Roman"/>
          <w:noProof/>
          <w:lang w:val="vi-VN"/>
        </w:rPr>
        <w:t>ba mươi (30) ngày</w:t>
      </w:r>
      <w:r w:rsidR="00611F71">
        <w:rPr>
          <w:rFonts w:eastAsia="Times New Roman"/>
          <w:noProof/>
        </w:rPr>
        <w:t xml:space="preserve"> làm việc</w:t>
      </w:r>
      <w:r w:rsidRPr="00E32BCF">
        <w:rPr>
          <w:rFonts w:eastAsia="Times New Roman"/>
          <w:noProof/>
          <w:lang w:val="vi-VN"/>
        </w:rPr>
        <w:t xml:space="preserve"> đối với quyền lợi bảo hiểm khác kể từ ngày Công ty nhận được </w:t>
      </w:r>
      <w:r w:rsidR="00611F71">
        <w:rPr>
          <w:rFonts w:eastAsia="Times New Roman"/>
          <w:noProof/>
        </w:rPr>
        <w:t xml:space="preserve">hồ sơ </w:t>
      </w:r>
      <w:r w:rsidRPr="00E32BCF">
        <w:rPr>
          <w:rFonts w:eastAsia="Times New Roman"/>
          <w:noProof/>
          <w:lang w:val="vi-VN"/>
        </w:rPr>
        <w:t xml:space="preserve">đầy đủ </w:t>
      </w:r>
      <w:r w:rsidR="00611F71">
        <w:rPr>
          <w:rFonts w:eastAsia="Times New Roman"/>
          <w:noProof/>
        </w:rPr>
        <w:t xml:space="preserve">và </w:t>
      </w:r>
      <w:r w:rsidRPr="00E32BCF">
        <w:rPr>
          <w:rFonts w:eastAsia="Times New Roman"/>
          <w:noProof/>
          <w:lang w:val="vi-VN"/>
        </w:rPr>
        <w:t xml:space="preserve">hợp lệ. </w:t>
      </w:r>
    </w:p>
    <w:p w:rsidR="00611F71" w:rsidRDefault="008F5BE5" w:rsidP="006B000E">
      <w:pPr>
        <w:ind w:left="720"/>
        <w:jc w:val="both"/>
        <w:rPr>
          <w:rFonts w:eastAsia="Times New Roman"/>
          <w:noProof/>
        </w:rPr>
      </w:pPr>
      <w:r w:rsidRPr="00E32BCF">
        <w:rPr>
          <w:rFonts w:eastAsia="Times New Roman"/>
          <w:noProof/>
          <w:lang w:val="vi-VN"/>
        </w:rPr>
        <w:t xml:space="preserve">Nếu việc trì hoãn chi trả </w:t>
      </w:r>
      <w:r w:rsidR="00EF7C4C">
        <w:rPr>
          <w:rFonts w:eastAsia="Times New Roman"/>
          <w:noProof/>
        </w:rPr>
        <w:t xml:space="preserve">quyền lợi bảo hiểm </w:t>
      </w:r>
      <w:r w:rsidRPr="00E32BCF">
        <w:rPr>
          <w:rFonts w:eastAsia="Times New Roman"/>
          <w:noProof/>
          <w:lang w:val="vi-VN"/>
        </w:rPr>
        <w:t xml:space="preserve">là do lỗi </w:t>
      </w:r>
      <w:r w:rsidR="00EF7C4C">
        <w:rPr>
          <w:rFonts w:eastAsia="Times New Roman"/>
          <w:noProof/>
        </w:rPr>
        <w:t xml:space="preserve">của </w:t>
      </w:r>
      <w:r w:rsidRPr="00E32BCF">
        <w:rPr>
          <w:rFonts w:eastAsia="Times New Roman"/>
          <w:noProof/>
          <w:lang w:val="vi-VN"/>
        </w:rPr>
        <w:t xml:space="preserve">Công ty thì Công ty sẽ trả lãi </w:t>
      </w:r>
      <w:r w:rsidR="00EF7C4C">
        <w:rPr>
          <w:rFonts w:eastAsia="Times New Roman"/>
          <w:noProof/>
        </w:rPr>
        <w:t xml:space="preserve">trên số tiền trả chậm theo </w:t>
      </w:r>
      <w:r w:rsidR="00EF7C4C" w:rsidRPr="00EF7C4C">
        <w:rPr>
          <w:rFonts w:eastAsia="Times New Roman"/>
          <w:noProof/>
        </w:rPr>
        <w:t>mứ</w:t>
      </w:r>
      <w:r w:rsidRPr="00EF7C4C">
        <w:rPr>
          <w:rFonts w:eastAsia="Times New Roman"/>
          <w:noProof/>
          <w:lang w:val="vi-VN"/>
        </w:rPr>
        <w:t xml:space="preserve">c lãi suất </w:t>
      </w:r>
      <w:r w:rsidR="00EF7C4C" w:rsidRPr="00091C30">
        <w:rPr>
          <w:rFonts w:eastAsia="Times New Roman"/>
          <w:noProof/>
        </w:rPr>
        <w:t xml:space="preserve">mà Công ty đang </w:t>
      </w:r>
      <w:r w:rsidRPr="00EF7C4C">
        <w:rPr>
          <w:rFonts w:eastAsia="Times New Roman"/>
          <w:noProof/>
          <w:lang w:val="vi-VN"/>
        </w:rPr>
        <w:t xml:space="preserve">áp dụng cho </w:t>
      </w:r>
      <w:r w:rsidR="00EF7C4C" w:rsidRPr="00091C30">
        <w:rPr>
          <w:rFonts w:eastAsia="Times New Roman"/>
          <w:noProof/>
        </w:rPr>
        <w:t xml:space="preserve">các </w:t>
      </w:r>
      <w:r w:rsidRPr="00EF7C4C">
        <w:rPr>
          <w:rFonts w:eastAsia="Times New Roman"/>
          <w:noProof/>
          <w:lang w:val="vi-VN"/>
        </w:rPr>
        <w:t>khoản</w:t>
      </w:r>
      <w:r w:rsidR="00EF7C4C" w:rsidRPr="00091C30">
        <w:rPr>
          <w:rFonts w:eastAsia="Times New Roman"/>
          <w:noProof/>
        </w:rPr>
        <w:t xml:space="preserve"> </w:t>
      </w:r>
      <w:r w:rsidRPr="00EF7C4C">
        <w:rPr>
          <w:rFonts w:eastAsia="Times New Roman"/>
          <w:noProof/>
          <w:lang w:val="vi-VN"/>
        </w:rPr>
        <w:t>tạm ứng</w:t>
      </w:r>
      <w:r w:rsidRPr="00E32BCF">
        <w:rPr>
          <w:rFonts w:eastAsia="Times New Roman"/>
          <w:noProof/>
          <w:lang w:val="vi-VN"/>
        </w:rPr>
        <w:t xml:space="preserve"> từ </w:t>
      </w:r>
      <w:r w:rsidR="00571969" w:rsidRPr="00E32BCF">
        <w:rPr>
          <w:rFonts w:eastAsia="Times New Roman"/>
          <w:noProof/>
          <w:lang w:val="vi-VN"/>
        </w:rPr>
        <w:t>Giá trị hoàn lại</w:t>
      </w:r>
      <w:r w:rsidR="00EF7C4C">
        <w:rPr>
          <w:rFonts w:eastAsia="Times New Roman"/>
          <w:noProof/>
        </w:rPr>
        <w:t xml:space="preserve"> và được công bố tại </w:t>
      </w:r>
      <w:r w:rsidRPr="00E32BCF">
        <w:rPr>
          <w:rFonts w:eastAsia="Times New Roman"/>
          <w:noProof/>
          <w:lang w:val="vi-VN"/>
        </w:rPr>
        <w:t>website của Công ty</w:t>
      </w:r>
      <w:r w:rsidR="00611F71">
        <w:rPr>
          <w:rFonts w:eastAsia="Times New Roman"/>
          <w:noProof/>
        </w:rPr>
        <w:t>.</w:t>
      </w:r>
    </w:p>
    <w:p w:rsidR="00046CC1" w:rsidRPr="00E32BCF" w:rsidRDefault="00046CC1" w:rsidP="00F36FA1">
      <w:pPr>
        <w:pStyle w:val="Heading1"/>
        <w:ind w:left="720" w:hanging="720"/>
        <w:jc w:val="both"/>
        <w:rPr>
          <w:rFonts w:cs="Times New Roman"/>
          <w:noProof/>
          <w:sz w:val="24"/>
          <w:szCs w:val="24"/>
          <w:lang w:val="vi-VN"/>
        </w:rPr>
      </w:pPr>
      <w:r w:rsidRPr="00E32BCF">
        <w:rPr>
          <w:rFonts w:cs="Times New Roman"/>
          <w:noProof/>
          <w:sz w:val="24"/>
          <w:szCs w:val="24"/>
          <w:lang w:val="vi-VN"/>
        </w:rPr>
        <w:t xml:space="preserve">ĐIỀU </w:t>
      </w:r>
      <w:r w:rsidR="00E230B8" w:rsidRPr="00E32BCF">
        <w:rPr>
          <w:rFonts w:cs="Times New Roman"/>
          <w:noProof/>
          <w:sz w:val="24"/>
          <w:szCs w:val="24"/>
          <w:lang w:val="vi-VN"/>
        </w:rPr>
        <w:t>1</w:t>
      </w:r>
      <w:r w:rsidR="00E230B8" w:rsidRPr="00E32BCF">
        <w:rPr>
          <w:rFonts w:cs="Times New Roman"/>
          <w:noProof/>
          <w:sz w:val="24"/>
          <w:szCs w:val="24"/>
        </w:rPr>
        <w:t>8</w:t>
      </w:r>
      <w:r w:rsidRPr="00E32BCF">
        <w:rPr>
          <w:rFonts w:cs="Times New Roman"/>
          <w:noProof/>
          <w:sz w:val="24"/>
          <w:szCs w:val="24"/>
          <w:lang w:val="vi-VN"/>
        </w:rPr>
        <w:t>: ĐƠN VỊ TIỀN TỆ</w:t>
      </w:r>
    </w:p>
    <w:p w:rsidR="00046CC1" w:rsidRPr="00E32BCF" w:rsidRDefault="00046CC1" w:rsidP="006B000E">
      <w:pPr>
        <w:jc w:val="both"/>
        <w:rPr>
          <w:noProof/>
          <w:lang w:val="vi-VN"/>
        </w:rPr>
      </w:pPr>
      <w:r w:rsidRPr="00E32BCF">
        <w:rPr>
          <w:rFonts w:eastAsia="Calibri"/>
          <w:noProof/>
          <w:lang w:val="vi-VN"/>
        </w:rPr>
        <w:t>Tất cả các khoản tiền phải trả cho Công ty hoặc do Công ty chi trả đều được thực hiện bằng tiền đồng Việt Nam</w:t>
      </w:r>
      <w:r w:rsidRPr="00E32BCF">
        <w:rPr>
          <w:noProof/>
          <w:lang w:val="vi-VN"/>
        </w:rPr>
        <w:t>.</w:t>
      </w:r>
    </w:p>
    <w:p w:rsidR="00046CC1" w:rsidRPr="00E32BCF" w:rsidRDefault="008F5BE5" w:rsidP="00F36FA1">
      <w:pPr>
        <w:pStyle w:val="Heading1"/>
        <w:ind w:left="720" w:hanging="720"/>
        <w:jc w:val="both"/>
        <w:rPr>
          <w:rFonts w:eastAsia="Times New Roman"/>
          <w:b w:val="0"/>
          <w:bCs w:val="0"/>
          <w:noProof/>
          <w:spacing w:val="1"/>
          <w:lang w:val="vi-VN"/>
        </w:rPr>
      </w:pPr>
      <w:r w:rsidRPr="00E32BCF">
        <w:rPr>
          <w:rFonts w:eastAsia="Calibri"/>
          <w:noProof/>
          <w:lang w:val="vi-VN"/>
        </w:rPr>
        <w:t xml:space="preserve">ĐIỀU </w:t>
      </w:r>
      <w:r w:rsidR="00E230B8" w:rsidRPr="00E32BCF">
        <w:rPr>
          <w:rFonts w:eastAsia="Calibri"/>
          <w:noProof/>
        </w:rPr>
        <w:t>19</w:t>
      </w:r>
      <w:r w:rsidR="00046CC1" w:rsidRPr="00E32BCF">
        <w:rPr>
          <w:rFonts w:eastAsia="Times New Roman"/>
          <w:noProof/>
          <w:spacing w:val="1"/>
          <w:lang w:val="vi-VN"/>
        </w:rPr>
        <w:t>: BẢO TỨC</w:t>
      </w:r>
    </w:p>
    <w:p w:rsidR="00046CC1" w:rsidRPr="00E32BCF" w:rsidRDefault="00046CC1" w:rsidP="006B000E">
      <w:pPr>
        <w:jc w:val="both"/>
        <w:rPr>
          <w:noProof/>
          <w:lang w:val="vi-VN"/>
        </w:rPr>
      </w:pPr>
      <w:r w:rsidRPr="00E32BCF">
        <w:rPr>
          <w:noProof/>
          <w:lang w:val="vi-VN"/>
        </w:rPr>
        <w:t>Đây là Hợp đồng không tham gia chia lãi nên không có bảo tức hay bất kỳ khoản lãi nào.</w:t>
      </w:r>
    </w:p>
    <w:p w:rsidR="008F5BE5" w:rsidRPr="00E32BCF" w:rsidRDefault="008F5BE5">
      <w:pPr>
        <w:pStyle w:val="Heading1"/>
        <w:ind w:left="720" w:hanging="720"/>
        <w:jc w:val="both"/>
        <w:rPr>
          <w:rFonts w:cs="Times New Roman"/>
          <w:noProof/>
          <w:sz w:val="24"/>
          <w:szCs w:val="24"/>
          <w:lang w:val="vi-VN"/>
        </w:rPr>
      </w:pPr>
      <w:r w:rsidRPr="00E32BCF">
        <w:rPr>
          <w:rFonts w:cs="Times New Roman"/>
          <w:noProof/>
          <w:sz w:val="24"/>
          <w:szCs w:val="24"/>
          <w:lang w:val="vi-VN"/>
        </w:rPr>
        <w:t xml:space="preserve">ĐIỀU </w:t>
      </w:r>
      <w:r w:rsidR="00E230B8" w:rsidRPr="00E32BCF">
        <w:rPr>
          <w:rFonts w:cs="Times New Roman"/>
          <w:noProof/>
          <w:sz w:val="24"/>
          <w:szCs w:val="24"/>
          <w:lang w:val="vi-VN"/>
        </w:rPr>
        <w:t>2</w:t>
      </w:r>
      <w:r w:rsidR="00E230B8" w:rsidRPr="00E32BCF">
        <w:rPr>
          <w:rFonts w:cs="Times New Roman"/>
          <w:noProof/>
          <w:sz w:val="24"/>
          <w:szCs w:val="24"/>
        </w:rPr>
        <w:t>0</w:t>
      </w:r>
      <w:r w:rsidRPr="00E32BCF">
        <w:rPr>
          <w:rFonts w:cs="Times New Roman"/>
          <w:noProof/>
          <w:sz w:val="24"/>
          <w:szCs w:val="24"/>
          <w:lang w:val="vi-VN"/>
        </w:rPr>
        <w:t xml:space="preserve">: THAY ĐỔI HỢP ĐỒNG </w:t>
      </w:r>
    </w:p>
    <w:p w:rsidR="008F5BE5" w:rsidRPr="00E32BCF" w:rsidRDefault="008F5BE5">
      <w:pPr>
        <w:jc w:val="both"/>
        <w:rPr>
          <w:noProof/>
          <w:lang w:val="vi-VN"/>
        </w:rPr>
      </w:pPr>
      <w:r w:rsidRPr="00E32BCF">
        <w:rPr>
          <w:noProof/>
          <w:lang w:val="vi-VN"/>
        </w:rPr>
        <w:t>Bên mua bảo hiểm có nghĩa vụ thông báo các thay đổi liên quan đến các thông tin đượ</w:t>
      </w:r>
      <w:r w:rsidR="00E32744" w:rsidRPr="00E32BCF">
        <w:rPr>
          <w:noProof/>
          <w:lang w:val="vi-VN"/>
        </w:rPr>
        <w:t>c kê khai trong Giấy</w:t>
      </w:r>
      <w:r w:rsidRPr="00E32BCF">
        <w:rPr>
          <w:noProof/>
          <w:lang w:val="vi-VN"/>
        </w:rPr>
        <w:t xml:space="preserve"> yêu cầu bảo hiểm. Trừ khi được quy định khác đi trong Quy tắc và Điều khoản này, tất cả những thay đổi, bổ sung, hay hủy bỏ bất kỳ thông tin gì trong Hợp đồng đều chỉ có hiệu lực khi Bên mua bảo hiểm và Công ty đồng ý bằng văn bản.</w:t>
      </w:r>
    </w:p>
    <w:p w:rsidR="008F5BE5" w:rsidRPr="00E32BCF" w:rsidRDefault="008F5BE5">
      <w:pPr>
        <w:pStyle w:val="Heading1"/>
        <w:jc w:val="both"/>
        <w:rPr>
          <w:rFonts w:cs="Times New Roman"/>
          <w:noProof/>
          <w:sz w:val="24"/>
          <w:szCs w:val="24"/>
          <w:lang w:val="vi-VN"/>
        </w:rPr>
      </w:pPr>
      <w:r w:rsidRPr="00E32BCF">
        <w:rPr>
          <w:rFonts w:cs="Times New Roman"/>
          <w:noProof/>
          <w:sz w:val="24"/>
          <w:szCs w:val="24"/>
          <w:lang w:val="vi-VN"/>
        </w:rPr>
        <w:t xml:space="preserve">ĐIỀU </w:t>
      </w:r>
      <w:r w:rsidR="00E230B8" w:rsidRPr="00E32BCF">
        <w:rPr>
          <w:rFonts w:cs="Times New Roman"/>
          <w:noProof/>
          <w:sz w:val="24"/>
          <w:szCs w:val="24"/>
          <w:lang w:val="vi-VN"/>
        </w:rPr>
        <w:t>2</w:t>
      </w:r>
      <w:r w:rsidR="00E230B8" w:rsidRPr="00E32BCF">
        <w:rPr>
          <w:rFonts w:cs="Times New Roman"/>
          <w:noProof/>
          <w:sz w:val="24"/>
          <w:szCs w:val="24"/>
        </w:rPr>
        <w:t>1</w:t>
      </w:r>
      <w:r w:rsidRPr="00E32BCF">
        <w:rPr>
          <w:rFonts w:cs="Times New Roman"/>
          <w:noProof/>
          <w:sz w:val="24"/>
          <w:szCs w:val="24"/>
          <w:lang w:val="vi-VN"/>
        </w:rPr>
        <w:t>: KHẤU TRỪ CÁC KHOẢN TẠM ỨNG, KHOẢN GIẢM THU NHẬP ĐẦU TƯ</w:t>
      </w:r>
      <w:r w:rsidR="00DC7945" w:rsidRPr="00E32BCF">
        <w:rPr>
          <w:rFonts w:cs="Times New Roman"/>
          <w:noProof/>
          <w:sz w:val="24"/>
          <w:szCs w:val="24"/>
          <w:lang w:val="vi-VN"/>
        </w:rPr>
        <w:t>/LÃI PHÁT SINH.</w:t>
      </w:r>
    </w:p>
    <w:p w:rsidR="008F5BE5" w:rsidRPr="00E32BCF" w:rsidRDefault="00011558">
      <w:pPr>
        <w:jc w:val="both"/>
        <w:rPr>
          <w:noProof/>
          <w:lang w:val="vi-VN"/>
        </w:rPr>
      </w:pPr>
      <w:r w:rsidRPr="00E32BCF">
        <w:rPr>
          <w:rFonts w:eastAsia="Calibri"/>
          <w:noProof/>
          <w:lang w:val="vi-VN"/>
        </w:rPr>
        <w:t xml:space="preserve">Vào thời điểm Công ty thực hiện chi trả theo Quy tắc và Điều khoản này, nếu Hợp đồng hiện tại có bất kỳ khoản tạm ứng và </w:t>
      </w:r>
      <w:r w:rsidR="00E230B8" w:rsidRPr="00E32BCF">
        <w:rPr>
          <w:rFonts w:eastAsia="Calibri"/>
          <w:noProof/>
        </w:rPr>
        <w:t>K</w:t>
      </w:r>
      <w:r w:rsidR="00E230B8" w:rsidRPr="00E32BCF">
        <w:rPr>
          <w:rFonts w:eastAsia="Calibri"/>
          <w:noProof/>
          <w:lang w:val="vi-VN"/>
        </w:rPr>
        <w:t xml:space="preserve">hoản </w:t>
      </w:r>
      <w:r w:rsidRPr="00E32BCF">
        <w:rPr>
          <w:rFonts w:eastAsia="Calibri"/>
          <w:noProof/>
          <w:lang w:val="vi-VN"/>
        </w:rPr>
        <w:t xml:space="preserve">giảm thu nhập đầu tư/lãi phát sinh </w:t>
      </w:r>
      <w:r w:rsidR="00E230B8" w:rsidRPr="00E32BCF">
        <w:rPr>
          <w:rFonts w:eastAsia="Calibri"/>
          <w:noProof/>
        </w:rPr>
        <w:t>chưa thanh toán</w:t>
      </w:r>
      <w:r w:rsidRPr="00E32BCF">
        <w:rPr>
          <w:rFonts w:eastAsia="Calibri"/>
          <w:noProof/>
          <w:lang w:val="vi-VN"/>
        </w:rPr>
        <w:t>, Công ty sẽ tiến hành khấu trừ các khoản này</w:t>
      </w:r>
      <w:r w:rsidR="00823BBB" w:rsidRPr="00E32BCF">
        <w:rPr>
          <w:rFonts w:eastAsia="Calibri"/>
          <w:noProof/>
          <w:lang w:val="vi-VN"/>
        </w:rPr>
        <w:t xml:space="preserve"> cùng với thuế Thu nhập cá nhân</w:t>
      </w:r>
      <w:r w:rsidRPr="00E32BCF">
        <w:rPr>
          <w:rFonts w:eastAsia="Calibri"/>
          <w:noProof/>
          <w:lang w:val="vi-VN"/>
        </w:rPr>
        <w:t xml:space="preserve"> trước khi thực hiện chi trả</w:t>
      </w:r>
      <w:r w:rsidRPr="00E32BCF">
        <w:rPr>
          <w:noProof/>
          <w:lang w:val="vi-VN"/>
        </w:rPr>
        <w:t>.</w:t>
      </w:r>
    </w:p>
    <w:p w:rsidR="00F15403" w:rsidRPr="00E32BCF" w:rsidRDefault="00F15403">
      <w:pPr>
        <w:pStyle w:val="Heading1"/>
        <w:ind w:left="720" w:hanging="720"/>
        <w:jc w:val="both"/>
        <w:rPr>
          <w:rFonts w:cs="Times New Roman"/>
          <w:noProof/>
          <w:sz w:val="24"/>
          <w:szCs w:val="24"/>
          <w:lang w:val="vi-VN"/>
        </w:rPr>
      </w:pPr>
      <w:bookmarkStart w:id="7" w:name="_Toc49862451"/>
      <w:r w:rsidRPr="00E32BCF">
        <w:rPr>
          <w:rFonts w:cs="Times New Roman"/>
          <w:noProof/>
          <w:sz w:val="24"/>
          <w:szCs w:val="24"/>
          <w:lang w:val="vi-VN"/>
        </w:rPr>
        <w:t>ĐIỀU 2</w:t>
      </w:r>
      <w:r w:rsidR="00B87489">
        <w:rPr>
          <w:rFonts w:cs="Times New Roman"/>
          <w:noProof/>
          <w:sz w:val="24"/>
          <w:szCs w:val="24"/>
        </w:rPr>
        <w:t>2</w:t>
      </w:r>
      <w:r w:rsidRPr="00E32BCF">
        <w:rPr>
          <w:rFonts w:cs="Times New Roman"/>
          <w:noProof/>
          <w:sz w:val="24"/>
          <w:szCs w:val="24"/>
          <w:lang w:val="vi-VN"/>
        </w:rPr>
        <w:t>: GIẢI QUYẾT MÂU THUẪN VÀ TRANH CHẤP</w:t>
      </w:r>
      <w:bookmarkEnd w:id="7"/>
      <w:r w:rsidRPr="00E32BCF">
        <w:rPr>
          <w:rFonts w:cs="Times New Roman"/>
          <w:noProof/>
          <w:sz w:val="24"/>
          <w:szCs w:val="24"/>
          <w:lang w:val="vi-VN"/>
        </w:rPr>
        <w:t xml:space="preserve"> </w:t>
      </w:r>
    </w:p>
    <w:p w:rsidR="00F15403" w:rsidRPr="00E32BCF" w:rsidRDefault="00F15403" w:rsidP="00B92C4F">
      <w:pPr>
        <w:spacing w:beforeLines="60" w:afterLines="60"/>
        <w:jc w:val="both"/>
        <w:rPr>
          <w:rFonts w:eastAsia="Times New Roman"/>
          <w:noProof/>
          <w:lang w:val="vi-VN"/>
        </w:rPr>
        <w:pPrChange w:id="8" w:author="dothuylinh" w:date="2021-07-28T09:46:00Z">
          <w:pPr>
            <w:spacing w:beforeLines="60" w:afterLines="60"/>
            <w:jc w:val="both"/>
          </w:pPr>
        </w:pPrChange>
      </w:pPr>
      <w:r w:rsidRPr="00E32BCF">
        <w:rPr>
          <w:rFonts w:eastAsia="Times New Roman"/>
          <w:noProof/>
          <w:lang w:val="vi-VN"/>
        </w:rPr>
        <w:t>Mọi tranh chấp liên quan đến Hợp đồng bảo hiểm này, nếu không giải quyết được bằng thương lượng giữa các bên thì một trong các bên sẽ đưa ra tòa án ở Việt Nam nơi Công ty có trụ sở chính hoặc nơi Bên mua bảo hiểm cư trú hợp pháp giải quyết phù hợp với quy định hiện hành.</w:t>
      </w:r>
    </w:p>
    <w:p w:rsidR="00F15403" w:rsidRPr="00E32BCF" w:rsidRDefault="00F15403" w:rsidP="00B92C4F">
      <w:pPr>
        <w:spacing w:beforeLines="60" w:afterLines="60"/>
        <w:rPr>
          <w:noProof/>
          <w:lang w:val="vi-VN"/>
        </w:rPr>
        <w:pPrChange w:id="9" w:author="dothuylinh" w:date="2021-07-28T09:46:00Z">
          <w:pPr>
            <w:spacing w:beforeLines="60" w:afterLines="60"/>
          </w:pPr>
        </w:pPrChange>
      </w:pPr>
      <w:r w:rsidRPr="00E32BCF">
        <w:rPr>
          <w:noProof/>
          <w:lang w:val="vi-VN"/>
        </w:rPr>
        <w:t>Thời hạn khởi kiện là ba (03) năm kể từ thời điểm phát sinh tranh chấp.</w:t>
      </w:r>
    </w:p>
    <w:p w:rsidR="000F0F11" w:rsidRPr="00E32BCF" w:rsidRDefault="00046CC1" w:rsidP="006B000E">
      <w:pPr>
        <w:pStyle w:val="Heading1"/>
        <w:spacing w:before="120"/>
        <w:jc w:val="center"/>
        <w:rPr>
          <w:rFonts w:cs="Times New Roman"/>
          <w:noProof/>
          <w:sz w:val="24"/>
          <w:szCs w:val="24"/>
          <w:lang w:val="vi-VN"/>
        </w:rPr>
      </w:pPr>
      <w:r w:rsidRPr="00E32BCF">
        <w:rPr>
          <w:rFonts w:cs="Times New Roman"/>
          <w:noProof/>
          <w:sz w:val="24"/>
          <w:szCs w:val="24"/>
          <w:lang w:val="vi-VN"/>
        </w:rPr>
        <w:br w:type="page"/>
      </w:r>
      <w:r w:rsidR="000F0F11" w:rsidRPr="00E32BCF">
        <w:rPr>
          <w:rFonts w:cs="Times New Roman"/>
          <w:noProof/>
          <w:sz w:val="24"/>
          <w:szCs w:val="24"/>
          <w:lang w:val="vi-VN"/>
        </w:rPr>
        <w:lastRenderedPageBreak/>
        <w:t>PHỤ LỤC 1 – BẢNG THƯƠNG TẬT TOÀN BỘ VÀ VĨNH VIỄN</w:t>
      </w:r>
    </w:p>
    <w:tbl>
      <w:tblPr>
        <w:tblW w:w="91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008"/>
        <w:gridCol w:w="8190"/>
      </w:tblGrid>
      <w:tr w:rsidR="000F0F11" w:rsidRPr="00E32BCF" w:rsidTr="00B03173">
        <w:trPr>
          <w:trHeight w:val="391"/>
        </w:trPr>
        <w:tc>
          <w:tcPr>
            <w:tcW w:w="1008" w:type="dxa"/>
            <w:tcBorders>
              <w:top w:val="single" w:sz="12" w:space="0" w:color="auto"/>
              <w:bottom w:val="double" w:sz="4" w:space="0" w:color="auto"/>
            </w:tcBorders>
            <w:shd w:val="clear" w:color="auto" w:fill="auto"/>
            <w:vAlign w:val="center"/>
          </w:tcPr>
          <w:p w:rsidR="000F0F11" w:rsidRPr="00E32BCF" w:rsidRDefault="000F0F11" w:rsidP="006B000E">
            <w:pPr>
              <w:spacing w:line="240" w:lineRule="auto"/>
              <w:jc w:val="center"/>
              <w:rPr>
                <w:b/>
                <w:noProof/>
                <w:lang w:val="vi-VN"/>
              </w:rPr>
            </w:pPr>
            <w:r w:rsidRPr="00E32BCF">
              <w:rPr>
                <w:b/>
                <w:noProof/>
                <w:lang w:val="vi-VN"/>
              </w:rPr>
              <w:t>Thứ tự</w:t>
            </w:r>
          </w:p>
        </w:tc>
        <w:tc>
          <w:tcPr>
            <w:tcW w:w="8190" w:type="dxa"/>
            <w:tcBorders>
              <w:top w:val="single" w:sz="12" w:space="0" w:color="auto"/>
              <w:bottom w:val="double" w:sz="4" w:space="0" w:color="auto"/>
            </w:tcBorders>
            <w:shd w:val="clear" w:color="auto" w:fill="auto"/>
            <w:vAlign w:val="center"/>
          </w:tcPr>
          <w:p w:rsidR="000F0F11" w:rsidRPr="00E32BCF" w:rsidRDefault="000F0F11" w:rsidP="006B000E">
            <w:pPr>
              <w:spacing w:line="240" w:lineRule="auto"/>
              <w:jc w:val="center"/>
              <w:rPr>
                <w:b/>
                <w:noProof/>
                <w:lang w:val="vi-VN"/>
              </w:rPr>
            </w:pPr>
            <w:r w:rsidRPr="00E32BCF">
              <w:rPr>
                <w:b/>
                <w:noProof/>
                <w:lang w:val="vi-VN"/>
              </w:rPr>
              <w:t>Mức độ thương tật</w:t>
            </w:r>
          </w:p>
        </w:tc>
      </w:tr>
      <w:tr w:rsidR="000F0F11" w:rsidRPr="00E32BCF" w:rsidTr="00B03173">
        <w:trPr>
          <w:trHeight w:val="391"/>
        </w:trPr>
        <w:tc>
          <w:tcPr>
            <w:tcW w:w="1008" w:type="dxa"/>
            <w:tcBorders>
              <w:top w:val="double" w:sz="4" w:space="0" w:color="auto"/>
            </w:tcBorders>
            <w:vAlign w:val="center"/>
          </w:tcPr>
          <w:p w:rsidR="000F0F11" w:rsidRPr="00E32BCF" w:rsidRDefault="000F0F11" w:rsidP="006B000E">
            <w:pPr>
              <w:spacing w:line="240" w:lineRule="auto"/>
              <w:jc w:val="center"/>
              <w:rPr>
                <w:noProof/>
                <w:lang w:val="vi-VN"/>
              </w:rPr>
            </w:pPr>
            <w:r w:rsidRPr="00E32BCF">
              <w:rPr>
                <w:noProof/>
                <w:lang w:val="vi-VN"/>
              </w:rPr>
              <w:t>1</w:t>
            </w:r>
          </w:p>
        </w:tc>
        <w:tc>
          <w:tcPr>
            <w:tcW w:w="8190" w:type="dxa"/>
            <w:tcBorders>
              <w:top w:val="double" w:sz="4" w:space="0" w:color="auto"/>
            </w:tcBorders>
            <w:vAlign w:val="center"/>
          </w:tcPr>
          <w:p w:rsidR="000F0F11" w:rsidRPr="00E32BCF" w:rsidRDefault="000F0F11" w:rsidP="006B000E">
            <w:pPr>
              <w:spacing w:line="240" w:lineRule="auto"/>
              <w:jc w:val="both"/>
              <w:rPr>
                <w:noProof/>
                <w:lang w:val="vi-VN"/>
              </w:rPr>
            </w:pPr>
            <w:r w:rsidRPr="00E32BCF">
              <w:rPr>
                <w:noProof/>
                <w:lang w:val="vi-VN"/>
              </w:rPr>
              <w:t>Người được bảo hiểm bị mất, liệt hoàn toàn và không thể phục hồi được chức năng của:</w:t>
            </w:r>
          </w:p>
          <w:p w:rsidR="000F0F11" w:rsidRPr="00E32BCF" w:rsidRDefault="000F0F11" w:rsidP="006B000E">
            <w:pPr>
              <w:tabs>
                <w:tab w:val="left" w:pos="446"/>
              </w:tabs>
              <w:spacing w:line="240" w:lineRule="auto"/>
              <w:jc w:val="both"/>
              <w:rPr>
                <w:noProof/>
                <w:lang w:val="vi-VN"/>
              </w:rPr>
            </w:pPr>
            <w:r w:rsidRPr="00E32BCF">
              <w:rPr>
                <w:noProof/>
                <w:lang w:val="vi-VN"/>
              </w:rPr>
              <w:t>i)</w:t>
            </w:r>
            <w:r w:rsidRPr="00E32BCF">
              <w:rPr>
                <w:noProof/>
                <w:lang w:val="vi-VN"/>
              </w:rPr>
              <w:tab/>
              <w:t>Hai</w:t>
            </w:r>
            <w:r w:rsidR="00916C8B" w:rsidRPr="00E32BCF">
              <w:rPr>
                <w:noProof/>
                <w:lang w:val="vi-VN"/>
              </w:rPr>
              <w:t xml:space="preserve"> (02)</w:t>
            </w:r>
            <w:r w:rsidRPr="00E32BCF">
              <w:rPr>
                <w:noProof/>
                <w:lang w:val="vi-VN"/>
              </w:rPr>
              <w:t xml:space="preserve"> tay, hoặc;</w:t>
            </w:r>
          </w:p>
          <w:p w:rsidR="000F0F11" w:rsidRPr="00E32BCF" w:rsidRDefault="000F0F11" w:rsidP="006B000E">
            <w:pPr>
              <w:tabs>
                <w:tab w:val="left" w:pos="446"/>
              </w:tabs>
              <w:spacing w:line="240" w:lineRule="auto"/>
              <w:jc w:val="both"/>
              <w:rPr>
                <w:noProof/>
                <w:lang w:val="vi-VN"/>
              </w:rPr>
            </w:pPr>
            <w:r w:rsidRPr="00E32BCF">
              <w:rPr>
                <w:noProof/>
                <w:lang w:val="vi-VN"/>
              </w:rPr>
              <w:t>ii)</w:t>
            </w:r>
            <w:r w:rsidRPr="00E32BCF">
              <w:rPr>
                <w:noProof/>
                <w:lang w:val="vi-VN"/>
              </w:rPr>
              <w:tab/>
              <w:t>Hai</w:t>
            </w:r>
            <w:r w:rsidR="00916C8B" w:rsidRPr="00E32BCF">
              <w:rPr>
                <w:noProof/>
                <w:lang w:val="vi-VN"/>
              </w:rPr>
              <w:t xml:space="preserve"> (02) </w:t>
            </w:r>
            <w:r w:rsidRPr="00E32BCF">
              <w:rPr>
                <w:noProof/>
                <w:lang w:val="vi-VN"/>
              </w:rPr>
              <w:t>chân, hoặc;</w:t>
            </w:r>
          </w:p>
          <w:p w:rsidR="000F0F11" w:rsidRPr="00E32BCF" w:rsidRDefault="000F0F11" w:rsidP="006B000E">
            <w:pPr>
              <w:tabs>
                <w:tab w:val="left" w:pos="446"/>
              </w:tabs>
              <w:spacing w:line="240" w:lineRule="auto"/>
              <w:jc w:val="both"/>
              <w:rPr>
                <w:noProof/>
                <w:lang w:val="vi-VN"/>
              </w:rPr>
            </w:pPr>
            <w:r w:rsidRPr="00E32BCF">
              <w:rPr>
                <w:noProof/>
                <w:lang w:val="vi-VN"/>
              </w:rPr>
              <w:t>iii)</w:t>
            </w:r>
            <w:r w:rsidRPr="00E32BCF">
              <w:rPr>
                <w:noProof/>
                <w:lang w:val="vi-VN"/>
              </w:rPr>
              <w:tab/>
              <w:t>Một</w:t>
            </w:r>
            <w:r w:rsidR="00916C8B" w:rsidRPr="00E32BCF">
              <w:rPr>
                <w:noProof/>
                <w:lang w:val="vi-VN"/>
              </w:rPr>
              <w:t xml:space="preserve"> (01) </w:t>
            </w:r>
            <w:r w:rsidRPr="00E32BCF">
              <w:rPr>
                <w:noProof/>
                <w:lang w:val="vi-VN"/>
              </w:rPr>
              <w:t xml:space="preserve">tay và một </w:t>
            </w:r>
            <w:r w:rsidR="00916C8B" w:rsidRPr="00E32BCF">
              <w:rPr>
                <w:noProof/>
                <w:lang w:val="vi-VN"/>
              </w:rPr>
              <w:t xml:space="preserve">(01) </w:t>
            </w:r>
            <w:r w:rsidRPr="00E32BCF">
              <w:rPr>
                <w:noProof/>
                <w:lang w:val="vi-VN"/>
              </w:rPr>
              <w:t>chân, hoặc;</w:t>
            </w:r>
          </w:p>
          <w:p w:rsidR="000F0F11" w:rsidRPr="00E32BCF" w:rsidRDefault="000F0F11" w:rsidP="006B000E">
            <w:pPr>
              <w:tabs>
                <w:tab w:val="left" w:pos="446"/>
              </w:tabs>
              <w:spacing w:line="240" w:lineRule="auto"/>
              <w:jc w:val="both"/>
              <w:rPr>
                <w:noProof/>
                <w:lang w:val="vi-VN"/>
              </w:rPr>
            </w:pPr>
            <w:r w:rsidRPr="00E32BCF">
              <w:rPr>
                <w:noProof/>
                <w:lang w:val="vi-VN"/>
              </w:rPr>
              <w:t>iv)</w:t>
            </w:r>
            <w:r w:rsidRPr="00E32BCF">
              <w:rPr>
                <w:noProof/>
                <w:lang w:val="vi-VN"/>
              </w:rPr>
              <w:tab/>
              <w:t>Hai</w:t>
            </w:r>
            <w:r w:rsidR="00916C8B" w:rsidRPr="00E32BCF">
              <w:rPr>
                <w:noProof/>
                <w:lang w:val="vi-VN"/>
              </w:rPr>
              <w:t xml:space="preserve"> (02)</w:t>
            </w:r>
            <w:r w:rsidRPr="00E32BCF">
              <w:rPr>
                <w:noProof/>
                <w:lang w:val="vi-VN"/>
              </w:rPr>
              <w:t xml:space="preserve"> mắt, hoặc;</w:t>
            </w:r>
          </w:p>
          <w:p w:rsidR="000F0F11" w:rsidRPr="00E32BCF" w:rsidRDefault="000F0F11" w:rsidP="006B000E">
            <w:pPr>
              <w:tabs>
                <w:tab w:val="left" w:pos="446"/>
              </w:tabs>
              <w:spacing w:line="240" w:lineRule="auto"/>
              <w:jc w:val="both"/>
              <w:rPr>
                <w:noProof/>
                <w:lang w:val="vi-VN"/>
              </w:rPr>
            </w:pPr>
            <w:r w:rsidRPr="00E32BCF">
              <w:rPr>
                <w:noProof/>
                <w:lang w:val="vi-VN"/>
              </w:rPr>
              <w:t>v)</w:t>
            </w:r>
            <w:r w:rsidRPr="00E32BCF">
              <w:rPr>
                <w:noProof/>
                <w:lang w:val="vi-VN"/>
              </w:rPr>
              <w:tab/>
              <w:t>Một</w:t>
            </w:r>
            <w:r w:rsidR="00916C8B" w:rsidRPr="00E32BCF">
              <w:rPr>
                <w:noProof/>
                <w:lang w:val="vi-VN"/>
              </w:rPr>
              <w:t xml:space="preserve"> (01)</w:t>
            </w:r>
            <w:r w:rsidRPr="00E32BCF">
              <w:rPr>
                <w:noProof/>
                <w:lang w:val="vi-VN"/>
              </w:rPr>
              <w:t xml:space="preserve"> tay và một </w:t>
            </w:r>
            <w:r w:rsidR="00916C8B" w:rsidRPr="00E32BCF">
              <w:rPr>
                <w:noProof/>
                <w:lang w:val="vi-VN"/>
              </w:rPr>
              <w:t xml:space="preserve">(01) </w:t>
            </w:r>
            <w:r w:rsidRPr="00E32BCF">
              <w:rPr>
                <w:noProof/>
                <w:lang w:val="vi-VN"/>
              </w:rPr>
              <w:t>mắt, hoặc;</w:t>
            </w:r>
          </w:p>
          <w:p w:rsidR="000F0F11" w:rsidRPr="00E32BCF" w:rsidRDefault="000F0F11" w:rsidP="006B000E">
            <w:pPr>
              <w:tabs>
                <w:tab w:val="left" w:pos="446"/>
              </w:tabs>
              <w:spacing w:line="240" w:lineRule="auto"/>
              <w:jc w:val="both"/>
              <w:rPr>
                <w:noProof/>
                <w:lang w:val="vi-VN"/>
              </w:rPr>
            </w:pPr>
            <w:r w:rsidRPr="00E32BCF">
              <w:rPr>
                <w:noProof/>
                <w:lang w:val="vi-VN"/>
              </w:rPr>
              <w:t>vi)</w:t>
            </w:r>
            <w:r w:rsidRPr="00E32BCF">
              <w:rPr>
                <w:noProof/>
                <w:lang w:val="vi-VN"/>
              </w:rPr>
              <w:tab/>
              <w:t>Một</w:t>
            </w:r>
            <w:r w:rsidR="00916C8B" w:rsidRPr="00E32BCF">
              <w:rPr>
                <w:noProof/>
                <w:lang w:val="vi-VN"/>
              </w:rPr>
              <w:t xml:space="preserve"> (01)</w:t>
            </w:r>
            <w:r w:rsidRPr="00E32BCF">
              <w:rPr>
                <w:noProof/>
                <w:lang w:val="vi-VN"/>
              </w:rPr>
              <w:t xml:space="preserve"> chân và một</w:t>
            </w:r>
            <w:r w:rsidR="00916C8B" w:rsidRPr="00E32BCF">
              <w:rPr>
                <w:noProof/>
                <w:lang w:val="vi-VN"/>
              </w:rPr>
              <w:t xml:space="preserve"> (01)</w:t>
            </w:r>
            <w:r w:rsidRPr="00E32BCF">
              <w:rPr>
                <w:noProof/>
                <w:lang w:val="vi-VN"/>
              </w:rPr>
              <w:t xml:space="preserve"> mắt.</w:t>
            </w:r>
          </w:p>
          <w:p w:rsidR="000F0F11" w:rsidRPr="00E32BCF" w:rsidRDefault="000F0F11" w:rsidP="006B000E">
            <w:pPr>
              <w:spacing w:line="240" w:lineRule="auto"/>
              <w:jc w:val="both"/>
              <w:rPr>
                <w:noProof/>
                <w:lang w:val="vi-VN"/>
              </w:rPr>
            </w:pPr>
            <w:r w:rsidRPr="00E32BCF">
              <w:rPr>
                <w:noProof/>
                <w:lang w:val="vi-VN"/>
              </w:rPr>
              <w:t>Trong trường hợp này, mất hoàn toàn và không thể phục hồi được chức năng của (i) tay được tính từ cổ tay trở lên, (ii) chân được tính từ mắt cá chân trở lên, (iv) mắt được hiểu là mất hẳn mắt hoặc mù hoàn toàn.</w:t>
            </w:r>
          </w:p>
          <w:p w:rsidR="000F0F11" w:rsidRPr="00E32BCF" w:rsidRDefault="000F0F11" w:rsidP="006B000E">
            <w:pPr>
              <w:spacing w:line="240" w:lineRule="auto"/>
              <w:jc w:val="both"/>
              <w:rPr>
                <w:noProof/>
                <w:lang w:val="vi-VN"/>
              </w:rPr>
            </w:pPr>
            <w:r w:rsidRPr="00E32BCF">
              <w:rPr>
                <w:noProof/>
                <w:lang w:val="vi-VN"/>
              </w:rPr>
              <w:t>Việc chứng nhận Người được bảo hiểm bị mất hoàn toàn bộ phận cơ thể (tay, chân hoặc mắt) có thể được thực hiệ</w:t>
            </w:r>
            <w:r w:rsidR="0070430C" w:rsidRPr="00E32BCF">
              <w:rPr>
                <w:noProof/>
                <w:lang w:val="vi-VN"/>
              </w:rPr>
              <w:t>n ngay sau khi S</w:t>
            </w:r>
            <w:r w:rsidRPr="00E32BCF">
              <w:rPr>
                <w:noProof/>
                <w:lang w:val="vi-VN"/>
              </w:rPr>
              <w:t>ự kiện bảo hiểm xảy ra.</w:t>
            </w:r>
          </w:p>
          <w:p w:rsidR="000F0F11" w:rsidRPr="00E32BCF" w:rsidRDefault="000F0F11">
            <w:pPr>
              <w:spacing w:line="240" w:lineRule="auto"/>
              <w:jc w:val="both"/>
              <w:rPr>
                <w:noProof/>
                <w:lang w:val="vi-VN"/>
              </w:rPr>
            </w:pPr>
            <w:r w:rsidRPr="00E32BCF">
              <w:rPr>
                <w:noProof/>
                <w:lang w:val="vi-VN"/>
              </w:rPr>
              <w:t>Việc chứng nhận bị liệt hoàn toàn và không thể phục hồi chức năng của các bộ phận cơ thể phải được thực hiện không sớm hơn</w:t>
            </w:r>
            <w:r w:rsidR="00916C8B" w:rsidRPr="00E32BCF">
              <w:rPr>
                <w:noProof/>
                <w:lang w:val="vi-VN"/>
              </w:rPr>
              <w:t xml:space="preserve"> một trăm tám mươi</w:t>
            </w:r>
            <w:r w:rsidRPr="00E32BCF">
              <w:rPr>
                <w:noProof/>
                <w:lang w:val="vi-VN"/>
              </w:rPr>
              <w:t xml:space="preserve"> </w:t>
            </w:r>
            <w:r w:rsidR="00916C8B" w:rsidRPr="00E32BCF">
              <w:rPr>
                <w:noProof/>
                <w:lang w:val="vi-VN"/>
              </w:rPr>
              <w:t>(</w:t>
            </w:r>
            <w:r w:rsidRPr="00E32BCF">
              <w:rPr>
                <w:noProof/>
                <w:lang w:val="vi-VN"/>
              </w:rPr>
              <w:t>180</w:t>
            </w:r>
            <w:r w:rsidR="00916C8B" w:rsidRPr="00E32BCF">
              <w:rPr>
                <w:noProof/>
                <w:lang w:val="vi-VN"/>
              </w:rPr>
              <w:t>)</w:t>
            </w:r>
            <w:r w:rsidRPr="00E32BCF">
              <w:rPr>
                <w:noProof/>
                <w:lang w:val="vi-VN"/>
              </w:rPr>
              <w:t xml:space="preserve"> ngày kể từ ngày xả</w:t>
            </w:r>
            <w:r w:rsidR="0070430C" w:rsidRPr="00E32BCF">
              <w:rPr>
                <w:noProof/>
                <w:lang w:val="vi-VN"/>
              </w:rPr>
              <w:t xml:space="preserve">y ra </w:t>
            </w:r>
            <w:r w:rsidR="00B768FC">
              <w:rPr>
                <w:noProof/>
              </w:rPr>
              <w:t>Sự kiện bảo hiểm</w:t>
            </w:r>
            <w:r w:rsidRPr="00E32BCF">
              <w:rPr>
                <w:noProof/>
                <w:lang w:val="vi-VN"/>
              </w:rPr>
              <w:t xml:space="preserve"> hoặc từ ngày bệnh lý được chẩn đoán xác định.</w:t>
            </w:r>
          </w:p>
        </w:tc>
      </w:tr>
      <w:tr w:rsidR="000F0F11" w:rsidRPr="00E32BCF" w:rsidTr="00B03173">
        <w:trPr>
          <w:trHeight w:val="662"/>
        </w:trPr>
        <w:tc>
          <w:tcPr>
            <w:tcW w:w="1008" w:type="dxa"/>
            <w:vAlign w:val="center"/>
          </w:tcPr>
          <w:p w:rsidR="000F0F11" w:rsidRPr="00E32BCF" w:rsidRDefault="000F0F11" w:rsidP="006B000E">
            <w:pPr>
              <w:spacing w:line="240" w:lineRule="auto"/>
              <w:jc w:val="center"/>
              <w:rPr>
                <w:noProof/>
                <w:lang w:val="vi-VN"/>
              </w:rPr>
            </w:pPr>
            <w:r w:rsidRPr="00E32BCF">
              <w:rPr>
                <w:noProof/>
                <w:lang w:val="vi-VN"/>
              </w:rPr>
              <w:t>2</w:t>
            </w:r>
          </w:p>
        </w:tc>
        <w:tc>
          <w:tcPr>
            <w:tcW w:w="8190" w:type="dxa"/>
            <w:vAlign w:val="center"/>
          </w:tcPr>
          <w:p w:rsidR="000F0F11" w:rsidRPr="00E32BCF" w:rsidRDefault="000F0F11" w:rsidP="006B000E">
            <w:pPr>
              <w:spacing w:line="240" w:lineRule="auto"/>
              <w:jc w:val="both"/>
              <w:rPr>
                <w:noProof/>
                <w:lang w:val="vi-VN"/>
              </w:rPr>
            </w:pPr>
            <w:r w:rsidRPr="00E32BCF">
              <w:rPr>
                <w:noProof/>
                <w:lang w:val="vi-VN"/>
              </w:rPr>
              <w:t>Mất hoàn toàn khả năng nói (xem ghi chú 1) hoặc mất hoàn toàn khả năng nhai (xem ghi chú 2)</w:t>
            </w:r>
            <w:r w:rsidR="001760F1" w:rsidRPr="00E32BCF">
              <w:rPr>
                <w:noProof/>
                <w:lang w:val="vi-VN"/>
              </w:rPr>
              <w:t>.</w:t>
            </w:r>
          </w:p>
        </w:tc>
      </w:tr>
      <w:tr w:rsidR="000F0F11" w:rsidRPr="00E32BCF" w:rsidTr="00B03173">
        <w:trPr>
          <w:trHeight w:val="1233"/>
        </w:trPr>
        <w:tc>
          <w:tcPr>
            <w:tcW w:w="1008" w:type="dxa"/>
            <w:vAlign w:val="center"/>
          </w:tcPr>
          <w:p w:rsidR="000F0F11" w:rsidRPr="00E32BCF" w:rsidRDefault="000F0F11" w:rsidP="006B000E">
            <w:pPr>
              <w:spacing w:line="240" w:lineRule="auto"/>
              <w:jc w:val="center"/>
              <w:rPr>
                <w:noProof/>
                <w:lang w:val="vi-VN"/>
              </w:rPr>
            </w:pPr>
            <w:r w:rsidRPr="00E32BCF">
              <w:rPr>
                <w:noProof/>
                <w:lang w:val="vi-VN"/>
              </w:rPr>
              <w:t>3</w:t>
            </w:r>
          </w:p>
        </w:tc>
        <w:tc>
          <w:tcPr>
            <w:tcW w:w="8190" w:type="dxa"/>
            <w:vAlign w:val="center"/>
          </w:tcPr>
          <w:p w:rsidR="000F0F11" w:rsidRPr="00E32BCF" w:rsidRDefault="000F0F11" w:rsidP="006B000E">
            <w:pPr>
              <w:spacing w:line="240" w:lineRule="auto"/>
              <w:jc w:val="both"/>
              <w:rPr>
                <w:noProof/>
                <w:lang w:val="vi-VN"/>
              </w:rPr>
            </w:pPr>
            <w:r w:rsidRPr="00E32BCF">
              <w:rPr>
                <w:noProof/>
                <w:lang w:val="vi-VN"/>
              </w:rPr>
              <w:t>Tổn thương nghiêm trọng chức năng của hệ thần kinh trung ương hoặc chức năng của cơ quan ở ngực/bụng dẫn đến mất vĩnh viễn khả năng làm việc và phụ thuộc hoàn toàn vào sự giúp đỡ của người khác trong các sinh hoạt cần thiết hằng ngày để duy trì cuộc sống (xem ghi chú 3)</w:t>
            </w:r>
            <w:r w:rsidR="001760F1" w:rsidRPr="00E32BCF">
              <w:rPr>
                <w:noProof/>
                <w:lang w:val="vi-VN"/>
              </w:rPr>
              <w:t>.</w:t>
            </w:r>
          </w:p>
        </w:tc>
      </w:tr>
      <w:tr w:rsidR="000F0F11" w:rsidRPr="00E32BCF" w:rsidTr="00B03173">
        <w:trPr>
          <w:trHeight w:val="677"/>
        </w:trPr>
        <w:tc>
          <w:tcPr>
            <w:tcW w:w="1008" w:type="dxa"/>
            <w:vAlign w:val="center"/>
          </w:tcPr>
          <w:p w:rsidR="000F0F11" w:rsidRPr="00E32BCF" w:rsidRDefault="000F0F11" w:rsidP="006B000E">
            <w:pPr>
              <w:spacing w:line="240" w:lineRule="auto"/>
              <w:jc w:val="center"/>
              <w:rPr>
                <w:noProof/>
                <w:lang w:val="vi-VN"/>
              </w:rPr>
            </w:pPr>
            <w:r w:rsidRPr="00E32BCF">
              <w:rPr>
                <w:noProof/>
                <w:lang w:val="vi-VN"/>
              </w:rPr>
              <w:t>4</w:t>
            </w:r>
          </w:p>
        </w:tc>
        <w:tc>
          <w:tcPr>
            <w:tcW w:w="8190" w:type="dxa"/>
            <w:vAlign w:val="center"/>
          </w:tcPr>
          <w:p w:rsidR="000F0F11" w:rsidRPr="00E32BCF" w:rsidRDefault="000F0F11" w:rsidP="006B000E">
            <w:pPr>
              <w:spacing w:line="240" w:lineRule="auto"/>
              <w:jc w:val="both"/>
              <w:rPr>
                <w:noProof/>
                <w:lang w:val="vi-VN"/>
              </w:rPr>
            </w:pPr>
            <w:r w:rsidRPr="00E32BCF">
              <w:rPr>
                <w:noProof/>
                <w:lang w:val="vi-VN"/>
              </w:rPr>
              <w:t>Thương tật từ 81% theo xác nhận của cơ quan y tế/Hội đồng giám định Y khoa cấp tỉnh trở lên</w:t>
            </w:r>
            <w:r w:rsidR="001760F1" w:rsidRPr="00E32BCF">
              <w:rPr>
                <w:noProof/>
                <w:lang w:val="vi-VN"/>
              </w:rPr>
              <w:t>.</w:t>
            </w:r>
          </w:p>
        </w:tc>
      </w:tr>
    </w:tbl>
    <w:p w:rsidR="000F0F11" w:rsidRPr="00E32BCF" w:rsidRDefault="000F0F11" w:rsidP="006B000E">
      <w:pPr>
        <w:jc w:val="both"/>
        <w:rPr>
          <w:noProof/>
          <w:lang w:val="vi-VN"/>
        </w:rPr>
      </w:pPr>
      <w:r w:rsidRPr="00E32BCF">
        <w:rPr>
          <w:noProof/>
          <w:lang w:val="vi-VN"/>
        </w:rPr>
        <w:t xml:space="preserve">Ghi chú: </w:t>
      </w:r>
    </w:p>
    <w:p w:rsidR="000F0F11" w:rsidRPr="00E32BCF" w:rsidRDefault="000F0F11" w:rsidP="006B000E">
      <w:pPr>
        <w:numPr>
          <w:ilvl w:val="3"/>
          <w:numId w:val="4"/>
        </w:numPr>
        <w:tabs>
          <w:tab w:val="clear" w:pos="567"/>
        </w:tabs>
        <w:ind w:left="360" w:hanging="360"/>
        <w:jc w:val="both"/>
        <w:rPr>
          <w:noProof/>
          <w:lang w:val="vi-VN"/>
        </w:rPr>
      </w:pPr>
      <w:r w:rsidRPr="00E32BCF">
        <w:rPr>
          <w:noProof/>
          <w:lang w:val="vi-VN"/>
        </w:rPr>
        <w:t xml:space="preserve">“Mất khả năng nói” có nghĩa là bị một trong </w:t>
      </w:r>
      <w:r w:rsidR="001760F1" w:rsidRPr="00E32BCF">
        <w:rPr>
          <w:noProof/>
          <w:lang w:val="vi-VN"/>
        </w:rPr>
        <w:t>ba</w:t>
      </w:r>
      <w:r w:rsidRPr="00E32BCF">
        <w:rPr>
          <w:noProof/>
          <w:lang w:val="vi-VN"/>
        </w:rPr>
        <w:t xml:space="preserve"> tình trạng sau:</w:t>
      </w:r>
    </w:p>
    <w:p w:rsidR="000F0F11" w:rsidRPr="00E32BCF" w:rsidRDefault="000F0F11" w:rsidP="006B000E">
      <w:pPr>
        <w:numPr>
          <w:ilvl w:val="0"/>
          <w:numId w:val="2"/>
        </w:numPr>
        <w:ind w:left="720"/>
        <w:jc w:val="both"/>
        <w:rPr>
          <w:noProof/>
          <w:lang w:val="vi-VN"/>
        </w:rPr>
      </w:pPr>
      <w:r w:rsidRPr="00E32BCF">
        <w:rPr>
          <w:noProof/>
          <w:lang w:val="vi-VN"/>
        </w:rPr>
        <w:t>Không thể thực hiện được ba (</w:t>
      </w:r>
      <w:r w:rsidR="001760F1" w:rsidRPr="00E32BCF">
        <w:rPr>
          <w:noProof/>
          <w:lang w:val="vi-VN"/>
        </w:rPr>
        <w:t>0</w:t>
      </w:r>
      <w:r w:rsidRPr="00E32BCF">
        <w:rPr>
          <w:noProof/>
          <w:lang w:val="vi-VN"/>
        </w:rPr>
        <w:t>3) trong bốn (</w:t>
      </w:r>
      <w:r w:rsidR="001760F1" w:rsidRPr="00E32BCF">
        <w:rPr>
          <w:noProof/>
          <w:lang w:val="vi-VN"/>
        </w:rPr>
        <w:t>0</w:t>
      </w:r>
      <w:r w:rsidRPr="00E32BCF">
        <w:rPr>
          <w:noProof/>
          <w:lang w:val="vi-VN"/>
        </w:rPr>
        <w:t>4) chức năng (âm môi, âm răng, âm vòm, âm lưỡi gà) để tạo thành ngôn ngữ vẫn tiếp tục sau sáu (06) tháng.</w:t>
      </w:r>
    </w:p>
    <w:p w:rsidR="000F0F11" w:rsidRPr="00E32BCF" w:rsidRDefault="000F0F11" w:rsidP="006B000E">
      <w:pPr>
        <w:numPr>
          <w:ilvl w:val="0"/>
          <w:numId w:val="2"/>
        </w:numPr>
        <w:ind w:left="720"/>
        <w:jc w:val="both"/>
        <w:rPr>
          <w:noProof/>
          <w:lang w:val="vi-VN"/>
        </w:rPr>
      </w:pPr>
      <w:r w:rsidRPr="00E32BCF">
        <w:rPr>
          <w:noProof/>
          <w:lang w:val="vi-VN"/>
        </w:rPr>
        <w:t>Cắt bỏ hoàn toàn dây thanh quản.</w:t>
      </w:r>
    </w:p>
    <w:p w:rsidR="000F0F11" w:rsidRPr="00E32BCF" w:rsidRDefault="000F0F11" w:rsidP="006B000E">
      <w:pPr>
        <w:numPr>
          <w:ilvl w:val="0"/>
          <w:numId w:val="2"/>
        </w:numPr>
        <w:ind w:left="720"/>
        <w:jc w:val="both"/>
        <w:rPr>
          <w:noProof/>
          <w:lang w:val="vi-VN"/>
        </w:rPr>
      </w:pPr>
      <w:r w:rsidRPr="00E32BCF">
        <w:rPr>
          <w:noProof/>
          <w:lang w:val="vi-VN"/>
        </w:rPr>
        <w:t>Tổn thương các dây thần kinh điều khiển nói dẫn đến tình trạng mất ngôn ngữ vẫn tiếp tục sau sáu (06) tháng.</w:t>
      </w:r>
    </w:p>
    <w:p w:rsidR="000F0F11" w:rsidRPr="00E32BCF" w:rsidRDefault="000F0F11" w:rsidP="006B000E">
      <w:pPr>
        <w:numPr>
          <w:ilvl w:val="3"/>
          <w:numId w:val="4"/>
        </w:numPr>
        <w:tabs>
          <w:tab w:val="clear" w:pos="567"/>
        </w:tabs>
        <w:ind w:left="360" w:hanging="360"/>
        <w:jc w:val="both"/>
        <w:rPr>
          <w:noProof/>
          <w:lang w:val="vi-VN"/>
        </w:rPr>
      </w:pPr>
      <w:r w:rsidRPr="00E32BCF">
        <w:rPr>
          <w:noProof/>
          <w:lang w:val="vi-VN"/>
        </w:rPr>
        <w:t>“Mất khả năng nhai” có nghĩa là tổn thương chức năng dẫn đến mất khả năng thực hiện hành động nhai vẫn tiếp tục sau sáu (06) tháng nhưng không phải do yếu tố về nha, và chỉ có thể nuốt được thức ăn lỏng.</w:t>
      </w:r>
    </w:p>
    <w:p w:rsidR="000F0F11" w:rsidRPr="00E32BCF" w:rsidRDefault="000F0F11" w:rsidP="006B000E">
      <w:pPr>
        <w:numPr>
          <w:ilvl w:val="3"/>
          <w:numId w:val="4"/>
        </w:numPr>
        <w:tabs>
          <w:tab w:val="clear" w:pos="567"/>
        </w:tabs>
        <w:ind w:left="360" w:hanging="360"/>
        <w:jc w:val="both"/>
        <w:rPr>
          <w:b/>
          <w:noProof/>
          <w:lang w:val="vi-VN"/>
        </w:rPr>
      </w:pPr>
      <w:r w:rsidRPr="00E32BCF">
        <w:rPr>
          <w:noProof/>
          <w:lang w:val="vi-VN"/>
        </w:rPr>
        <w:t xml:space="preserve">“Phụ thuộc hoàn toàn vào người khác để thực hiện các sinh hoạt cần thiết hằng ngày để duy trì sự sống” có nghĩa là không thể tự thực hiện được bốn trong sáu hoạt động sau vẫn tiếp tục sau </w:t>
      </w:r>
      <w:r w:rsidRPr="00E32BCF">
        <w:rPr>
          <w:noProof/>
          <w:lang w:val="vi-VN"/>
        </w:rPr>
        <w:lastRenderedPageBreak/>
        <w:t>sáu (06) tháng: (1) Vệ sinh cá nhân; (2) Thay quần áo; (3) Ăn/Uống; (4) Di chuyển từ giường sang ghế và ngược lại; (5) Đi tiêu/tiểu; (6) Di chuyển trên nền đất bằng</w:t>
      </w:r>
      <w:r w:rsidRPr="00E32BCF">
        <w:rPr>
          <w:b/>
          <w:noProof/>
          <w:lang w:val="vi-VN"/>
        </w:rPr>
        <w:t>.</w:t>
      </w:r>
    </w:p>
    <w:p w:rsidR="000F0F11" w:rsidRPr="00E32BCF" w:rsidRDefault="000F0F11" w:rsidP="006B000E">
      <w:pPr>
        <w:numPr>
          <w:ilvl w:val="3"/>
          <w:numId w:val="4"/>
        </w:numPr>
        <w:tabs>
          <w:tab w:val="clear" w:pos="567"/>
        </w:tabs>
        <w:ind w:left="360" w:hanging="360"/>
        <w:jc w:val="both"/>
        <w:rPr>
          <w:noProof/>
          <w:lang w:val="vi-VN"/>
        </w:rPr>
      </w:pPr>
      <w:r w:rsidRPr="00E32BCF">
        <w:rPr>
          <w:noProof/>
          <w:lang w:val="vi-VN"/>
        </w:rPr>
        <w:t>Nguyên tắc áp dụng:</w:t>
      </w:r>
    </w:p>
    <w:p w:rsidR="000F0F11" w:rsidRPr="00E32BCF" w:rsidRDefault="000F0F11" w:rsidP="006B000E">
      <w:pPr>
        <w:ind w:left="360"/>
        <w:jc w:val="both"/>
        <w:rPr>
          <w:noProof/>
          <w:lang w:val="vi-VN"/>
        </w:rPr>
      </w:pPr>
      <w:r w:rsidRPr="00E32BCF">
        <w:rPr>
          <w:noProof/>
          <w:lang w:val="vi-VN"/>
        </w:rPr>
        <w:t>Công ty sẽ giải quyết quyền lợi bảo hiểm với điều kiện Người được bảo hiểm phải được cơ sở y tế có thẩm quyền xác nhận.</w:t>
      </w:r>
    </w:p>
    <w:p w:rsidR="000F0F11" w:rsidRPr="00E32BCF" w:rsidRDefault="000F0F11" w:rsidP="006B000E">
      <w:pPr>
        <w:ind w:left="360"/>
        <w:jc w:val="both"/>
        <w:rPr>
          <w:noProof/>
          <w:lang w:val="vi-VN"/>
        </w:rPr>
      </w:pPr>
      <w:r w:rsidRPr="00E32BCF">
        <w:rPr>
          <w:noProof/>
          <w:lang w:val="vi-VN"/>
        </w:rPr>
        <w:t xml:space="preserve">Trong trường hợp có sự khác biệt giữa định nghĩa/diễn giải trong Bảng </w:t>
      </w:r>
      <w:r w:rsidR="0070430C" w:rsidRPr="00E32BCF">
        <w:rPr>
          <w:noProof/>
          <w:lang w:val="vi-VN"/>
        </w:rPr>
        <w:t>Thương tật toàn bộ và vĩnh viễn</w:t>
      </w:r>
      <w:r w:rsidRPr="00E32BCF">
        <w:rPr>
          <w:noProof/>
          <w:lang w:val="vi-VN"/>
        </w:rPr>
        <w:t xml:space="preserve"> của Hợp đồng và chẩn đoán/giám định, Công ty có quyền yêu cầu Người được bảo hiểm tiến hành giám định mức độ thương tật bởi cơ sở y tế hoặc Hội đồng giám định y khoa cấp Tỉnh/Thành phố đạt tiêu chuẩn do Công ty chỉ định và kết quả giám định này là kết quả cuối cùng. Chi phí giám định (nếu có) sẽ do Công ty chi trả.</w:t>
      </w:r>
    </w:p>
    <w:p w:rsidR="000F0F11" w:rsidRPr="00E32BCF" w:rsidRDefault="000F0F11" w:rsidP="006B000E">
      <w:pPr>
        <w:ind w:left="360"/>
        <w:jc w:val="both"/>
        <w:rPr>
          <w:noProof/>
          <w:lang w:val="vi-VN"/>
        </w:rPr>
      </w:pPr>
      <w:r w:rsidRPr="00E32BCF">
        <w:rPr>
          <w:noProof/>
          <w:lang w:val="vi-VN"/>
        </w:rPr>
        <w:t xml:space="preserve">Nếu Người được bảo hiểm đồng thời bị từ hai (02) loại thương tật trở lên theo Bảng </w:t>
      </w:r>
      <w:r w:rsidR="0070430C" w:rsidRPr="00E32BCF">
        <w:rPr>
          <w:noProof/>
          <w:lang w:val="vi-VN"/>
        </w:rPr>
        <w:t>Thương tật toàn bộ và vĩnh viễn</w:t>
      </w:r>
      <w:r w:rsidRPr="00E32BCF">
        <w:rPr>
          <w:noProof/>
          <w:lang w:val="vi-VN"/>
        </w:rPr>
        <w:t xml:space="preserve">, Công ty sẽ giải quyết quyền lợi bảo hiểm khi bị </w:t>
      </w:r>
      <w:r w:rsidR="0070430C" w:rsidRPr="00E32BCF">
        <w:rPr>
          <w:noProof/>
          <w:lang w:val="vi-VN"/>
        </w:rPr>
        <w:t>Thương tật toàn bộ và vĩnh viễn</w:t>
      </w:r>
      <w:r w:rsidRPr="00E32BCF">
        <w:rPr>
          <w:noProof/>
          <w:lang w:val="vi-VN"/>
        </w:rPr>
        <w:t xml:space="preserve"> cho một (01) loại thương tật.</w:t>
      </w:r>
    </w:p>
    <w:p w:rsidR="00046CC1" w:rsidRPr="00E32BCF" w:rsidRDefault="00046CC1" w:rsidP="006B000E">
      <w:pPr>
        <w:jc w:val="both"/>
        <w:rPr>
          <w:noProof/>
          <w:lang w:val="vi-VN"/>
        </w:rPr>
      </w:pPr>
    </w:p>
    <w:p w:rsidR="007C184E" w:rsidRPr="00E32BCF" w:rsidRDefault="007C184E" w:rsidP="003861D4">
      <w:pPr>
        <w:pStyle w:val="normalwithnumbering"/>
        <w:rPr>
          <w:noProof/>
        </w:rPr>
      </w:pPr>
    </w:p>
    <w:sectPr w:rsidR="007C184E" w:rsidRPr="00E32BCF" w:rsidSect="0068328B">
      <w:footerReference w:type="default" r:id="rId8"/>
      <w:pgSz w:w="11909" w:h="16834" w:code="9"/>
      <w:pgMar w:top="1080" w:right="1152" w:bottom="990" w:left="1152"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1FA" w:rsidRDefault="002171FA">
      <w:pPr>
        <w:spacing w:before="0" w:after="0" w:line="240" w:lineRule="auto"/>
      </w:pPr>
      <w:r>
        <w:separator/>
      </w:r>
    </w:p>
  </w:endnote>
  <w:endnote w:type="continuationSeparator" w:id="0">
    <w:p w:rsidR="002171FA" w:rsidRDefault="002171FA">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21002A87" w:usb1="80000000" w:usb2="00000008" w:usb3="00000000" w:csb0="000101FF" w:csb1="00000000"/>
  </w:font>
  <w:font w:name="CIDFont+F4">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595009"/>
      <w:docPartObj>
        <w:docPartGallery w:val="Page Numbers (Bottom of Page)"/>
        <w:docPartUnique/>
      </w:docPartObj>
    </w:sdtPr>
    <w:sdtContent>
      <w:sdt>
        <w:sdtPr>
          <w:id w:val="1931550052"/>
          <w:docPartObj>
            <w:docPartGallery w:val="Page Numbers (Top of Page)"/>
            <w:docPartUnique/>
          </w:docPartObj>
        </w:sdtPr>
        <w:sdtContent>
          <w:p w:rsidR="00AA7308" w:rsidRDefault="00721981">
            <w:pPr>
              <w:pStyle w:val="Footer"/>
              <w:jc w:val="right"/>
            </w:pPr>
            <w:r w:rsidRPr="00176112">
              <w:rPr>
                <w:bCs/>
              </w:rPr>
              <w:fldChar w:fldCharType="begin"/>
            </w:r>
            <w:r w:rsidR="00AA7308" w:rsidRPr="00176112">
              <w:rPr>
                <w:bCs/>
              </w:rPr>
              <w:instrText xml:space="preserve"> PAGE </w:instrText>
            </w:r>
            <w:r w:rsidRPr="00176112">
              <w:rPr>
                <w:bCs/>
              </w:rPr>
              <w:fldChar w:fldCharType="separate"/>
            </w:r>
            <w:r w:rsidR="007112F9">
              <w:rPr>
                <w:bCs/>
                <w:noProof/>
              </w:rPr>
              <w:t>3</w:t>
            </w:r>
            <w:r w:rsidRPr="00176112">
              <w:rPr>
                <w:bCs/>
              </w:rPr>
              <w:fldChar w:fldCharType="end"/>
            </w:r>
            <w:r w:rsidR="00AA7308" w:rsidRPr="00E4251F">
              <w:t xml:space="preserve"> / </w:t>
            </w:r>
            <w:r w:rsidRPr="00176112">
              <w:rPr>
                <w:bCs/>
              </w:rPr>
              <w:fldChar w:fldCharType="begin"/>
            </w:r>
            <w:r w:rsidR="00AA7308" w:rsidRPr="00176112">
              <w:rPr>
                <w:bCs/>
              </w:rPr>
              <w:instrText xml:space="preserve"> NUMPAGES  </w:instrText>
            </w:r>
            <w:r w:rsidRPr="00176112">
              <w:rPr>
                <w:bCs/>
              </w:rPr>
              <w:fldChar w:fldCharType="separate"/>
            </w:r>
            <w:r w:rsidR="007112F9">
              <w:rPr>
                <w:bCs/>
                <w:noProof/>
              </w:rPr>
              <w:t>15</w:t>
            </w:r>
            <w:r w:rsidRPr="00176112">
              <w:rPr>
                <w:bCs/>
              </w:rPr>
              <w:fldChar w:fldCharType="end"/>
            </w:r>
          </w:p>
        </w:sdtContent>
      </w:sdt>
    </w:sdtContent>
  </w:sdt>
  <w:p w:rsidR="00AA7308" w:rsidRDefault="00AA73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1FA" w:rsidRDefault="002171FA">
      <w:pPr>
        <w:spacing w:before="0" w:after="0" w:line="240" w:lineRule="auto"/>
      </w:pPr>
      <w:r>
        <w:separator/>
      </w:r>
    </w:p>
  </w:footnote>
  <w:footnote w:type="continuationSeparator" w:id="0">
    <w:p w:rsidR="002171FA" w:rsidRDefault="002171FA">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C98"/>
    <w:multiLevelType w:val="hybridMultilevel"/>
    <w:tmpl w:val="91480170"/>
    <w:lvl w:ilvl="0" w:tplc="0E566350">
      <w:start w:val="1"/>
      <w:numFmt w:val="decimal"/>
      <w:lvlText w:val="(%1)"/>
      <w:lvlJc w:val="left"/>
      <w:pPr>
        <w:ind w:left="569" w:hanging="360"/>
      </w:pPr>
      <w:rPr>
        <w:rFonts w:hint="default"/>
      </w:rPr>
    </w:lvl>
    <w:lvl w:ilvl="1" w:tplc="04090019">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1">
    <w:nsid w:val="05C221AD"/>
    <w:multiLevelType w:val="hybridMultilevel"/>
    <w:tmpl w:val="1C5C7F5A"/>
    <w:lvl w:ilvl="0" w:tplc="8A9273A6">
      <w:start w:val="2"/>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66C96"/>
    <w:multiLevelType w:val="hybridMultilevel"/>
    <w:tmpl w:val="91480170"/>
    <w:lvl w:ilvl="0" w:tplc="0E566350">
      <w:start w:val="1"/>
      <w:numFmt w:val="decimal"/>
      <w:lvlText w:val="(%1)"/>
      <w:lvlJc w:val="left"/>
      <w:pPr>
        <w:ind w:left="569" w:hanging="360"/>
      </w:pPr>
      <w:rPr>
        <w:rFonts w:hint="default"/>
      </w:rPr>
    </w:lvl>
    <w:lvl w:ilvl="1" w:tplc="04090019" w:tentative="1">
      <w:start w:val="1"/>
      <w:numFmt w:val="ideographTraditional"/>
      <w:pStyle w:val="Heading3nobold"/>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3">
    <w:nsid w:val="07405BC1"/>
    <w:multiLevelType w:val="hybridMultilevel"/>
    <w:tmpl w:val="F1947552"/>
    <w:lvl w:ilvl="0" w:tplc="5628A2B2">
      <w:start w:val="4"/>
      <w:numFmt w:val="bullet"/>
      <w:lvlText w:val="-"/>
      <w:lvlJc w:val="left"/>
      <w:pPr>
        <w:ind w:left="383" w:hanging="360"/>
      </w:pPr>
      <w:rPr>
        <w:rFonts w:ascii="Times New Roman" w:eastAsia="PMingLiU"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4">
    <w:nsid w:val="075160B1"/>
    <w:multiLevelType w:val="multilevel"/>
    <w:tmpl w:val="317A7C82"/>
    <w:lvl w:ilvl="0">
      <w:start w:val="1"/>
      <w:numFmt w:val="decimal"/>
      <w:lvlText w:val="%1)"/>
      <w:lvlJc w:val="left"/>
      <w:pPr>
        <w:ind w:left="360" w:hanging="360"/>
      </w:pPr>
      <w:rPr>
        <w:rFonts w:hint="default"/>
      </w:rPr>
    </w:lvl>
    <w:lvl w:ilvl="1">
      <w:start w:val="1"/>
      <w:numFmt w:val="none"/>
      <w:lvlText w:val="6.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676B3C"/>
    <w:multiLevelType w:val="hybridMultilevel"/>
    <w:tmpl w:val="3CC0FFE4"/>
    <w:lvl w:ilvl="0" w:tplc="89AE5E8A">
      <w:start w:val="6"/>
      <w:numFmt w:val="bullet"/>
      <w:lvlText w:val="-"/>
      <w:lvlJc w:val="left"/>
      <w:pPr>
        <w:ind w:left="1800" w:hanging="360"/>
      </w:pPr>
      <w:rPr>
        <w:rFonts w:ascii="Times New Roman" w:eastAsia="PMingLiU"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DF5129F"/>
    <w:multiLevelType w:val="hybridMultilevel"/>
    <w:tmpl w:val="363E5D40"/>
    <w:lvl w:ilvl="0" w:tplc="89AE5E8A">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B42A8A"/>
    <w:multiLevelType w:val="multilevel"/>
    <w:tmpl w:val="483479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733582"/>
    <w:multiLevelType w:val="multilevel"/>
    <w:tmpl w:val="FEF46DB2"/>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240474A"/>
    <w:multiLevelType w:val="hybridMultilevel"/>
    <w:tmpl w:val="257EC4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2CD6446"/>
    <w:multiLevelType w:val="hybridMultilevel"/>
    <w:tmpl w:val="4AF4DAE0"/>
    <w:lvl w:ilvl="0" w:tplc="E4CACFE6">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5B4DA0"/>
    <w:multiLevelType w:val="multilevel"/>
    <w:tmpl w:val="17C68AA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166724B7"/>
    <w:multiLevelType w:val="hybridMultilevel"/>
    <w:tmpl w:val="8E280C56"/>
    <w:lvl w:ilvl="0" w:tplc="C3120B9C">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79034B3"/>
    <w:multiLevelType w:val="hybridMultilevel"/>
    <w:tmpl w:val="C298BD80"/>
    <w:lvl w:ilvl="0" w:tplc="E4CACFE6">
      <w:start w:val="1"/>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2E4CF1"/>
    <w:multiLevelType w:val="hybridMultilevel"/>
    <w:tmpl w:val="F97CD686"/>
    <w:lvl w:ilvl="0" w:tplc="5AC24682">
      <w:start w:val="1"/>
      <w:numFmt w:val="lowerLetter"/>
      <w:lvlText w:val="%1."/>
      <w:lvlJc w:val="left"/>
      <w:pPr>
        <w:ind w:left="702" w:hanging="360"/>
      </w:pPr>
      <w:rPr>
        <w:rFonts w:eastAsia="Calibri" w:hint="default"/>
        <w:sz w:val="24"/>
        <w:szCs w:val="24"/>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5">
    <w:nsid w:val="1AFB4133"/>
    <w:multiLevelType w:val="hybridMultilevel"/>
    <w:tmpl w:val="97368D4E"/>
    <w:lvl w:ilvl="0" w:tplc="59EAD450">
      <w:start w:val="1"/>
      <w:numFmt w:val="decimal"/>
      <w:lvlText w:val="(%1)"/>
      <w:lvlJc w:val="left"/>
      <w:pPr>
        <w:ind w:left="216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1D672001"/>
    <w:multiLevelType w:val="hybridMultilevel"/>
    <w:tmpl w:val="06B219C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0047053"/>
    <w:multiLevelType w:val="multilevel"/>
    <w:tmpl w:val="7046C0DA"/>
    <w:lvl w:ilvl="0">
      <w:start w:val="6"/>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20C90228"/>
    <w:multiLevelType w:val="hybridMultilevel"/>
    <w:tmpl w:val="F68036AE"/>
    <w:lvl w:ilvl="0" w:tplc="E4CACFE6">
      <w:start w:val="1"/>
      <w:numFmt w:val="bullet"/>
      <w:lvlText w:val="-"/>
      <w:lvlJc w:val="left"/>
      <w:pPr>
        <w:ind w:left="1152" w:hanging="360"/>
      </w:pPr>
      <w:rPr>
        <w:rFonts w:ascii="Times New Roman" w:eastAsia="PMingLiU"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216029FC"/>
    <w:multiLevelType w:val="hybridMultilevel"/>
    <w:tmpl w:val="AFD4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95688B"/>
    <w:multiLevelType w:val="hybridMultilevel"/>
    <w:tmpl w:val="EEC0EEB4"/>
    <w:lvl w:ilvl="0" w:tplc="89AE5E8A">
      <w:start w:val="6"/>
      <w:numFmt w:val="bullet"/>
      <w:lvlText w:val="-"/>
      <w:lvlJc w:val="left"/>
      <w:pPr>
        <w:ind w:left="1350" w:hanging="360"/>
      </w:pPr>
      <w:rPr>
        <w:rFonts w:ascii="Times New Roman" w:eastAsia="PMingLiU"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2BBD386A"/>
    <w:multiLevelType w:val="hybridMultilevel"/>
    <w:tmpl w:val="BEE4B4C0"/>
    <w:lvl w:ilvl="0" w:tplc="9F842DF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7C1DD5"/>
    <w:multiLevelType w:val="hybridMultilevel"/>
    <w:tmpl w:val="F2A091EC"/>
    <w:lvl w:ilvl="0" w:tplc="88B61A22">
      <w:numFmt w:val="bullet"/>
      <w:lvlText w:val=""/>
      <w:lvlJc w:val="left"/>
      <w:pPr>
        <w:ind w:left="743" w:hanging="360"/>
      </w:pPr>
      <w:rPr>
        <w:rFonts w:ascii="Symbol" w:eastAsia="PMingLiU" w:hAnsi="Symbol" w:cs="Times New Roman"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3">
    <w:nsid w:val="33947DF3"/>
    <w:multiLevelType w:val="hybridMultilevel"/>
    <w:tmpl w:val="50AC6C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0040CE7"/>
    <w:multiLevelType w:val="hybridMultilevel"/>
    <w:tmpl w:val="B598361A"/>
    <w:lvl w:ilvl="0" w:tplc="89AE5E8A">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836E36"/>
    <w:multiLevelType w:val="hybridMultilevel"/>
    <w:tmpl w:val="A942DF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1B801C3"/>
    <w:multiLevelType w:val="multilevel"/>
    <w:tmpl w:val="0058AAB8"/>
    <w:lvl w:ilvl="0">
      <w:start w:val="1"/>
      <w:numFmt w:val="decimal"/>
      <w:lvlText w:val="Điều %1."/>
      <w:lvlJc w:val="left"/>
      <w:pPr>
        <w:ind w:left="907" w:hanging="1051"/>
      </w:pPr>
      <w:rPr>
        <w:rFonts w:cs="Times New Roman" w:hint="default"/>
        <w:b/>
      </w:rPr>
    </w:lvl>
    <w:lvl w:ilvl="1">
      <w:start w:val="1"/>
      <w:numFmt w:val="decimal"/>
      <w:lvlText w:val="%1.%2"/>
      <w:lvlJc w:val="left"/>
      <w:pPr>
        <w:ind w:left="907" w:hanging="907"/>
      </w:pPr>
      <w:rPr>
        <w:rFonts w:hint="default"/>
        <w:b/>
        <w:i/>
        <w:strike w:val="0"/>
      </w:rPr>
    </w:lvl>
    <w:lvl w:ilvl="2">
      <w:start w:val="1"/>
      <w:numFmt w:val="decimal"/>
      <w:lvlText w:val="%1.%2.%3."/>
      <w:lvlJc w:val="left"/>
      <w:pPr>
        <w:ind w:left="907" w:hanging="907"/>
      </w:pPr>
      <w:rPr>
        <w:rFonts w:hint="default"/>
        <w:b w:val="0"/>
      </w:rPr>
    </w:lvl>
    <w:lvl w:ilvl="3">
      <w:start w:val="1"/>
      <w:numFmt w:val="lowerLetter"/>
      <w:lvlText w:val="%4)"/>
      <w:lvlJc w:val="left"/>
      <w:pPr>
        <w:ind w:left="907" w:hanging="619"/>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480" w:hanging="180"/>
      </w:pPr>
      <w:rPr>
        <w:rFonts w:hint="default"/>
      </w:rPr>
    </w:lvl>
    <w:lvl w:ilvl="6">
      <w:start w:val="1"/>
      <w:numFmt w:val="decimal"/>
      <w:lvlText w:val="%7."/>
      <w:lvlJc w:val="left"/>
      <w:pPr>
        <w:ind w:left="7200" w:hanging="360"/>
      </w:pPr>
      <w:rPr>
        <w:rFonts w:hint="default"/>
      </w:rPr>
    </w:lvl>
    <w:lvl w:ilvl="7">
      <w:start w:val="1"/>
      <w:numFmt w:val="lowerLetter"/>
      <w:lvlText w:val="%8."/>
      <w:lvlJc w:val="left"/>
      <w:pPr>
        <w:ind w:left="7920" w:hanging="360"/>
      </w:pPr>
      <w:rPr>
        <w:rFonts w:hint="default"/>
      </w:rPr>
    </w:lvl>
    <w:lvl w:ilvl="8">
      <w:start w:val="1"/>
      <w:numFmt w:val="lowerRoman"/>
      <w:lvlText w:val="%9."/>
      <w:lvlJc w:val="right"/>
      <w:pPr>
        <w:ind w:left="8640" w:hanging="180"/>
      </w:pPr>
      <w:rPr>
        <w:rFonts w:hint="default"/>
      </w:rPr>
    </w:lvl>
  </w:abstractNum>
  <w:abstractNum w:abstractNumId="27">
    <w:nsid w:val="41D302CE"/>
    <w:multiLevelType w:val="multilevel"/>
    <w:tmpl w:val="9860468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7834055"/>
    <w:multiLevelType w:val="hybridMultilevel"/>
    <w:tmpl w:val="773EE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4366AB6"/>
    <w:multiLevelType w:val="multilevel"/>
    <w:tmpl w:val="3BA6D50C"/>
    <w:lvl w:ilvl="0">
      <w:start w:val="7"/>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nsid w:val="58B72295"/>
    <w:multiLevelType w:val="hybridMultilevel"/>
    <w:tmpl w:val="C1E885A4"/>
    <w:lvl w:ilvl="0" w:tplc="E4CACFE6">
      <w:start w:val="1"/>
      <w:numFmt w:val="bullet"/>
      <w:lvlText w:val="-"/>
      <w:lvlJc w:val="left"/>
      <w:pPr>
        <w:ind w:left="1440" w:hanging="360"/>
      </w:pPr>
      <w:rPr>
        <w:rFonts w:ascii="Times New Roman" w:eastAsia="PMingLiU"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9555A31"/>
    <w:multiLevelType w:val="hybridMultilevel"/>
    <w:tmpl w:val="BFA6CD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B34269D"/>
    <w:multiLevelType w:val="multilevel"/>
    <w:tmpl w:val="30AA7014"/>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7C296E"/>
    <w:multiLevelType w:val="multilevel"/>
    <w:tmpl w:val="E618D3C6"/>
    <w:lvl w:ilvl="0">
      <w:start w:val="1"/>
      <w:numFmt w:val="decimal"/>
      <w:lvlText w:val="5.%1"/>
      <w:lvlJc w:val="left"/>
      <w:pPr>
        <w:tabs>
          <w:tab w:val="num" w:pos="720"/>
        </w:tabs>
        <w:ind w:left="720" w:hanging="720"/>
      </w:pPr>
      <w:rPr>
        <w:rFonts w:hint="eastAsia"/>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67"/>
        </w:tabs>
        <w:ind w:left="567" w:hanging="567"/>
      </w:pPr>
      <w:rPr>
        <w:rFonts w:hint="default"/>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00039E6"/>
    <w:multiLevelType w:val="hybridMultilevel"/>
    <w:tmpl w:val="F9DC36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25C7AA3"/>
    <w:multiLevelType w:val="multilevel"/>
    <w:tmpl w:val="17C68AA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26A1742"/>
    <w:multiLevelType w:val="hybridMultilevel"/>
    <w:tmpl w:val="E4BA5442"/>
    <w:lvl w:ilvl="0" w:tplc="E4CACFE6">
      <w:start w:val="1"/>
      <w:numFmt w:val="bullet"/>
      <w:lvlText w:val="-"/>
      <w:lvlJc w:val="left"/>
      <w:pPr>
        <w:ind w:left="1170" w:hanging="360"/>
      </w:pPr>
      <w:rPr>
        <w:rFonts w:ascii="Times New Roman" w:eastAsia="PMingLiU"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7">
    <w:nsid w:val="72DF3883"/>
    <w:multiLevelType w:val="hybridMultilevel"/>
    <w:tmpl w:val="7F2C3F6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7422098E"/>
    <w:multiLevelType w:val="hybridMultilevel"/>
    <w:tmpl w:val="8A9CF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360A8"/>
    <w:multiLevelType w:val="multilevel"/>
    <w:tmpl w:val="6ED6A6F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772472F8"/>
    <w:multiLevelType w:val="hybridMultilevel"/>
    <w:tmpl w:val="B47C947E"/>
    <w:lvl w:ilvl="0" w:tplc="A2562856">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9E19EC"/>
    <w:multiLevelType w:val="hybridMultilevel"/>
    <w:tmpl w:val="530A27E4"/>
    <w:lvl w:ilvl="0" w:tplc="E4CACFE6">
      <w:start w:val="1"/>
      <w:numFmt w:val="bullet"/>
      <w:lvlText w:val="-"/>
      <w:lvlJc w:val="left"/>
      <w:pPr>
        <w:ind w:left="1080" w:hanging="360"/>
      </w:pPr>
      <w:rPr>
        <w:rFonts w:ascii="Times New Roman" w:eastAsia="PMingLiU"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8D97E06"/>
    <w:multiLevelType w:val="hybridMultilevel"/>
    <w:tmpl w:val="2CECB424"/>
    <w:lvl w:ilvl="0" w:tplc="2D5207CA">
      <w:numFmt w:val="bullet"/>
      <w:lvlText w:val="-"/>
      <w:lvlJc w:val="left"/>
      <w:pPr>
        <w:ind w:left="383" w:hanging="360"/>
      </w:pPr>
      <w:rPr>
        <w:rFonts w:ascii="Times New Roman" w:eastAsia="PMingLiU" w:hAnsi="Times New Roman" w:cs="Times New Roman" w:hint="default"/>
      </w:rPr>
    </w:lvl>
    <w:lvl w:ilvl="1" w:tplc="04090003" w:tentative="1">
      <w:start w:val="1"/>
      <w:numFmt w:val="bullet"/>
      <w:lvlText w:val="o"/>
      <w:lvlJc w:val="left"/>
      <w:pPr>
        <w:ind w:left="1103" w:hanging="360"/>
      </w:pPr>
      <w:rPr>
        <w:rFonts w:ascii="Courier New" w:hAnsi="Courier New" w:cs="Courier New" w:hint="default"/>
      </w:rPr>
    </w:lvl>
    <w:lvl w:ilvl="2" w:tplc="04090005" w:tentative="1">
      <w:start w:val="1"/>
      <w:numFmt w:val="bullet"/>
      <w:lvlText w:val=""/>
      <w:lvlJc w:val="left"/>
      <w:pPr>
        <w:ind w:left="1823" w:hanging="360"/>
      </w:pPr>
      <w:rPr>
        <w:rFonts w:ascii="Wingdings" w:hAnsi="Wingdings" w:hint="default"/>
      </w:rPr>
    </w:lvl>
    <w:lvl w:ilvl="3" w:tplc="04090001" w:tentative="1">
      <w:start w:val="1"/>
      <w:numFmt w:val="bullet"/>
      <w:lvlText w:val=""/>
      <w:lvlJc w:val="left"/>
      <w:pPr>
        <w:ind w:left="2543" w:hanging="360"/>
      </w:pPr>
      <w:rPr>
        <w:rFonts w:ascii="Symbol" w:hAnsi="Symbol" w:hint="default"/>
      </w:rPr>
    </w:lvl>
    <w:lvl w:ilvl="4" w:tplc="04090003" w:tentative="1">
      <w:start w:val="1"/>
      <w:numFmt w:val="bullet"/>
      <w:lvlText w:val="o"/>
      <w:lvlJc w:val="left"/>
      <w:pPr>
        <w:ind w:left="3263" w:hanging="360"/>
      </w:pPr>
      <w:rPr>
        <w:rFonts w:ascii="Courier New" w:hAnsi="Courier New" w:cs="Courier New" w:hint="default"/>
      </w:rPr>
    </w:lvl>
    <w:lvl w:ilvl="5" w:tplc="04090005" w:tentative="1">
      <w:start w:val="1"/>
      <w:numFmt w:val="bullet"/>
      <w:lvlText w:val=""/>
      <w:lvlJc w:val="left"/>
      <w:pPr>
        <w:ind w:left="3983" w:hanging="360"/>
      </w:pPr>
      <w:rPr>
        <w:rFonts w:ascii="Wingdings" w:hAnsi="Wingdings" w:hint="default"/>
      </w:rPr>
    </w:lvl>
    <w:lvl w:ilvl="6" w:tplc="04090001" w:tentative="1">
      <w:start w:val="1"/>
      <w:numFmt w:val="bullet"/>
      <w:lvlText w:val=""/>
      <w:lvlJc w:val="left"/>
      <w:pPr>
        <w:ind w:left="4703" w:hanging="360"/>
      </w:pPr>
      <w:rPr>
        <w:rFonts w:ascii="Symbol" w:hAnsi="Symbol" w:hint="default"/>
      </w:rPr>
    </w:lvl>
    <w:lvl w:ilvl="7" w:tplc="04090003" w:tentative="1">
      <w:start w:val="1"/>
      <w:numFmt w:val="bullet"/>
      <w:lvlText w:val="o"/>
      <w:lvlJc w:val="left"/>
      <w:pPr>
        <w:ind w:left="5423" w:hanging="360"/>
      </w:pPr>
      <w:rPr>
        <w:rFonts w:ascii="Courier New" w:hAnsi="Courier New" w:cs="Courier New" w:hint="default"/>
      </w:rPr>
    </w:lvl>
    <w:lvl w:ilvl="8" w:tplc="04090005" w:tentative="1">
      <w:start w:val="1"/>
      <w:numFmt w:val="bullet"/>
      <w:lvlText w:val=""/>
      <w:lvlJc w:val="left"/>
      <w:pPr>
        <w:ind w:left="6143" w:hanging="360"/>
      </w:pPr>
      <w:rPr>
        <w:rFonts w:ascii="Wingdings" w:hAnsi="Wingdings" w:hint="default"/>
      </w:rPr>
    </w:lvl>
  </w:abstractNum>
  <w:abstractNum w:abstractNumId="43">
    <w:nsid w:val="7D3370B0"/>
    <w:multiLevelType w:val="hybridMultilevel"/>
    <w:tmpl w:val="AF608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DF5C74"/>
    <w:multiLevelType w:val="hybridMultilevel"/>
    <w:tmpl w:val="C840FD74"/>
    <w:lvl w:ilvl="0" w:tplc="04090019">
      <w:start w:val="1"/>
      <w:numFmt w:val="lowerLetter"/>
      <w:lvlText w:val="%1."/>
      <w:lvlJc w:val="left"/>
      <w:pPr>
        <w:ind w:left="1710" w:hanging="360"/>
      </w:pPr>
    </w:lvl>
    <w:lvl w:ilvl="1" w:tplc="04090003">
      <w:start w:val="1"/>
      <w:numFmt w:val="bullet"/>
      <w:lvlText w:val="o"/>
      <w:lvlJc w:val="left"/>
      <w:pPr>
        <w:ind w:left="2430" w:hanging="360"/>
      </w:pPr>
      <w:rPr>
        <w:rFonts w:ascii="Courier New" w:hAnsi="Courier New" w:cs="Courier New" w:hint="default"/>
      </w:rPr>
    </w:lvl>
    <w:lvl w:ilvl="2" w:tplc="04090005">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start w:val="1"/>
      <w:numFmt w:val="bullet"/>
      <w:lvlText w:val="o"/>
      <w:lvlJc w:val="left"/>
      <w:pPr>
        <w:ind w:left="4590" w:hanging="360"/>
      </w:pPr>
      <w:rPr>
        <w:rFonts w:ascii="Courier New" w:hAnsi="Courier New" w:cs="Courier New" w:hint="default"/>
      </w:rPr>
    </w:lvl>
    <w:lvl w:ilvl="5" w:tplc="04090005">
      <w:start w:val="1"/>
      <w:numFmt w:val="bullet"/>
      <w:lvlText w:val=""/>
      <w:lvlJc w:val="left"/>
      <w:pPr>
        <w:ind w:left="5310" w:hanging="360"/>
      </w:pPr>
      <w:rPr>
        <w:rFonts w:ascii="Wingdings" w:hAnsi="Wingdings" w:hint="default"/>
      </w:rPr>
    </w:lvl>
    <w:lvl w:ilvl="6" w:tplc="04090001">
      <w:start w:val="1"/>
      <w:numFmt w:val="bullet"/>
      <w:lvlText w:val=""/>
      <w:lvlJc w:val="left"/>
      <w:pPr>
        <w:ind w:left="6030" w:hanging="360"/>
      </w:pPr>
      <w:rPr>
        <w:rFonts w:ascii="Symbol" w:hAnsi="Symbol" w:hint="default"/>
      </w:rPr>
    </w:lvl>
    <w:lvl w:ilvl="7" w:tplc="04090003">
      <w:start w:val="1"/>
      <w:numFmt w:val="bullet"/>
      <w:lvlText w:val="o"/>
      <w:lvlJc w:val="left"/>
      <w:pPr>
        <w:ind w:left="6750" w:hanging="360"/>
      </w:pPr>
      <w:rPr>
        <w:rFonts w:ascii="Courier New" w:hAnsi="Courier New" w:cs="Courier New" w:hint="default"/>
      </w:rPr>
    </w:lvl>
    <w:lvl w:ilvl="8" w:tplc="04090005">
      <w:start w:val="1"/>
      <w:numFmt w:val="bullet"/>
      <w:lvlText w:val=""/>
      <w:lvlJc w:val="left"/>
      <w:pPr>
        <w:ind w:left="7470" w:hanging="360"/>
      </w:pPr>
      <w:rPr>
        <w:rFonts w:ascii="Wingdings" w:hAnsi="Wingdings" w:hint="default"/>
      </w:rPr>
    </w:lvl>
  </w:abstractNum>
  <w:abstractNum w:abstractNumId="45">
    <w:nsid w:val="7FF53B78"/>
    <w:multiLevelType w:val="hybridMultilevel"/>
    <w:tmpl w:val="734CC7BC"/>
    <w:lvl w:ilvl="0" w:tplc="0DD2A06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2"/>
  </w:num>
  <w:num w:numId="3">
    <w:abstractNumId w:val="0"/>
  </w:num>
  <w:num w:numId="4">
    <w:abstractNumId w:val="33"/>
  </w:num>
  <w:num w:numId="5">
    <w:abstractNumId w:val="27"/>
  </w:num>
  <w:num w:numId="6">
    <w:abstractNumId w:val="45"/>
  </w:num>
  <w:num w:numId="7">
    <w:abstractNumId w:val="38"/>
  </w:num>
  <w:num w:numId="8">
    <w:abstractNumId w:val="16"/>
  </w:num>
  <w:num w:numId="9">
    <w:abstractNumId w:val="9"/>
  </w:num>
  <w:num w:numId="10">
    <w:abstractNumId w:val="37"/>
  </w:num>
  <w:num w:numId="11">
    <w:abstractNumId w:val="28"/>
  </w:num>
  <w:num w:numId="12">
    <w:abstractNumId w:val="43"/>
  </w:num>
  <w:num w:numId="13">
    <w:abstractNumId w:val="34"/>
  </w:num>
  <w:num w:numId="14">
    <w:abstractNumId w:val="7"/>
  </w:num>
  <w:num w:numId="15">
    <w:abstractNumId w:val="11"/>
  </w:num>
  <w:num w:numId="16">
    <w:abstractNumId w:val="19"/>
  </w:num>
  <w:num w:numId="17">
    <w:abstractNumId w:val="35"/>
  </w:num>
  <w:num w:numId="18">
    <w:abstractNumId w:val="39"/>
  </w:num>
  <w:num w:numId="19">
    <w:abstractNumId w:val="5"/>
  </w:num>
  <w:num w:numId="20">
    <w:abstractNumId w:val="1"/>
  </w:num>
  <w:num w:numId="21">
    <w:abstractNumId w:val="42"/>
  </w:num>
  <w:num w:numId="22">
    <w:abstractNumId w:val="22"/>
  </w:num>
  <w:num w:numId="23">
    <w:abstractNumId w:val="41"/>
  </w:num>
  <w:num w:numId="24">
    <w:abstractNumId w:val="4"/>
  </w:num>
  <w:num w:numId="25">
    <w:abstractNumId w:val="17"/>
  </w:num>
  <w:num w:numId="26">
    <w:abstractNumId w:val="8"/>
  </w:num>
  <w:num w:numId="27">
    <w:abstractNumId w:val="12"/>
  </w:num>
  <w:num w:numId="28">
    <w:abstractNumId w:val="3"/>
  </w:num>
  <w:num w:numId="29">
    <w:abstractNumId w:val="36"/>
  </w:num>
  <w:num w:numId="30">
    <w:abstractNumId w:val="26"/>
  </w:num>
  <w:num w:numId="31">
    <w:abstractNumId w:val="18"/>
  </w:num>
  <w:num w:numId="32">
    <w:abstractNumId w:val="10"/>
  </w:num>
  <w:num w:numId="33">
    <w:abstractNumId w:val="31"/>
  </w:num>
  <w:num w:numId="34">
    <w:abstractNumId w:val="23"/>
  </w:num>
  <w:num w:numId="35">
    <w:abstractNumId w:val="20"/>
  </w:num>
  <w:num w:numId="36">
    <w:abstractNumId w:val="32"/>
  </w:num>
  <w:num w:numId="37">
    <w:abstractNumId w:val="6"/>
  </w:num>
  <w:num w:numId="38">
    <w:abstractNumId w:val="24"/>
  </w:num>
  <w:num w:numId="39">
    <w:abstractNumId w:val="44"/>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13"/>
  </w:num>
  <w:num w:numId="42">
    <w:abstractNumId w:val="14"/>
  </w:num>
  <w:num w:numId="43">
    <w:abstractNumId w:val="29"/>
  </w:num>
  <w:num w:numId="44">
    <w:abstractNumId w:val="25"/>
  </w:num>
  <w:num w:numId="45">
    <w:abstractNumId w:val="21"/>
  </w:num>
  <w:num w:numId="46">
    <w:abstractNumId w:val="30"/>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 Thanh Ha">
    <w15:presenceInfo w15:providerId="None" w15:userId="Ngo Thanh H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hdrShapeDefaults>
    <o:shapedefaults v:ext="edit" spidmax="64514"/>
  </w:hdrShapeDefaults>
  <w:footnotePr>
    <w:footnote w:id="-1"/>
    <w:footnote w:id="0"/>
  </w:footnotePr>
  <w:endnotePr>
    <w:endnote w:id="-1"/>
    <w:endnote w:id="0"/>
  </w:endnotePr>
  <w:compat/>
  <w:rsids>
    <w:rsidRoot w:val="00046CC1"/>
    <w:rsid w:val="00000862"/>
    <w:rsid w:val="00003142"/>
    <w:rsid w:val="00003427"/>
    <w:rsid w:val="00005AE4"/>
    <w:rsid w:val="000061EF"/>
    <w:rsid w:val="00007160"/>
    <w:rsid w:val="00011558"/>
    <w:rsid w:val="00011974"/>
    <w:rsid w:val="00011BED"/>
    <w:rsid w:val="0001227F"/>
    <w:rsid w:val="00013237"/>
    <w:rsid w:val="0002508C"/>
    <w:rsid w:val="00027129"/>
    <w:rsid w:val="00027F85"/>
    <w:rsid w:val="00033F5B"/>
    <w:rsid w:val="00036A1C"/>
    <w:rsid w:val="00046CC1"/>
    <w:rsid w:val="00073170"/>
    <w:rsid w:val="00075F21"/>
    <w:rsid w:val="00084F01"/>
    <w:rsid w:val="00091C30"/>
    <w:rsid w:val="000A00B3"/>
    <w:rsid w:val="000A12B4"/>
    <w:rsid w:val="000A2863"/>
    <w:rsid w:val="000A4347"/>
    <w:rsid w:val="000A53A2"/>
    <w:rsid w:val="000B424F"/>
    <w:rsid w:val="000C3AF6"/>
    <w:rsid w:val="000C44D8"/>
    <w:rsid w:val="000C5963"/>
    <w:rsid w:val="000D403D"/>
    <w:rsid w:val="000D5465"/>
    <w:rsid w:val="000E08F0"/>
    <w:rsid w:val="000E66BE"/>
    <w:rsid w:val="000F0F11"/>
    <w:rsid w:val="00105C66"/>
    <w:rsid w:val="00113696"/>
    <w:rsid w:val="0012261B"/>
    <w:rsid w:val="0012412C"/>
    <w:rsid w:val="00130A55"/>
    <w:rsid w:val="0013119A"/>
    <w:rsid w:val="00132F42"/>
    <w:rsid w:val="00135022"/>
    <w:rsid w:val="001354F8"/>
    <w:rsid w:val="00135D81"/>
    <w:rsid w:val="0014050E"/>
    <w:rsid w:val="001526A8"/>
    <w:rsid w:val="001549C9"/>
    <w:rsid w:val="001572D2"/>
    <w:rsid w:val="00164869"/>
    <w:rsid w:val="00167585"/>
    <w:rsid w:val="00173C83"/>
    <w:rsid w:val="001760F1"/>
    <w:rsid w:val="00176112"/>
    <w:rsid w:val="001808DD"/>
    <w:rsid w:val="001843B7"/>
    <w:rsid w:val="0018574A"/>
    <w:rsid w:val="001913E8"/>
    <w:rsid w:val="001914ED"/>
    <w:rsid w:val="00195C9B"/>
    <w:rsid w:val="001A1586"/>
    <w:rsid w:val="001A225F"/>
    <w:rsid w:val="001A6F30"/>
    <w:rsid w:val="001A7B46"/>
    <w:rsid w:val="001B24E9"/>
    <w:rsid w:val="001B71BB"/>
    <w:rsid w:val="001B7FA0"/>
    <w:rsid w:val="001C0B3C"/>
    <w:rsid w:val="001C2562"/>
    <w:rsid w:val="001C6452"/>
    <w:rsid w:val="001C7F24"/>
    <w:rsid w:val="001D1918"/>
    <w:rsid w:val="001E1274"/>
    <w:rsid w:val="001E2DE5"/>
    <w:rsid w:val="001E697E"/>
    <w:rsid w:val="001F1315"/>
    <w:rsid w:val="001F145C"/>
    <w:rsid w:val="001F288F"/>
    <w:rsid w:val="001F7485"/>
    <w:rsid w:val="00201180"/>
    <w:rsid w:val="00204AD6"/>
    <w:rsid w:val="00205958"/>
    <w:rsid w:val="00210611"/>
    <w:rsid w:val="00211E1B"/>
    <w:rsid w:val="0021454F"/>
    <w:rsid w:val="0021507F"/>
    <w:rsid w:val="002171FA"/>
    <w:rsid w:val="00220D57"/>
    <w:rsid w:val="00222653"/>
    <w:rsid w:val="00227A9B"/>
    <w:rsid w:val="002350F8"/>
    <w:rsid w:val="00235D9B"/>
    <w:rsid w:val="00237268"/>
    <w:rsid w:val="00250ADA"/>
    <w:rsid w:val="00254A34"/>
    <w:rsid w:val="00254F61"/>
    <w:rsid w:val="002556FE"/>
    <w:rsid w:val="00260BAE"/>
    <w:rsid w:val="00262C3A"/>
    <w:rsid w:val="00272486"/>
    <w:rsid w:val="00273D1D"/>
    <w:rsid w:val="00276008"/>
    <w:rsid w:val="00290037"/>
    <w:rsid w:val="002958D2"/>
    <w:rsid w:val="00296DF6"/>
    <w:rsid w:val="002A56B3"/>
    <w:rsid w:val="002B1DB2"/>
    <w:rsid w:val="002B31E9"/>
    <w:rsid w:val="002B34FC"/>
    <w:rsid w:val="002B6FFA"/>
    <w:rsid w:val="002C13EC"/>
    <w:rsid w:val="002C5BE9"/>
    <w:rsid w:val="002D467D"/>
    <w:rsid w:val="002E10DA"/>
    <w:rsid w:val="002E1633"/>
    <w:rsid w:val="002E44C4"/>
    <w:rsid w:val="002F24A8"/>
    <w:rsid w:val="002F25D8"/>
    <w:rsid w:val="002F2FAA"/>
    <w:rsid w:val="002F69B9"/>
    <w:rsid w:val="002F7B92"/>
    <w:rsid w:val="002F7FF1"/>
    <w:rsid w:val="00303054"/>
    <w:rsid w:val="00303F30"/>
    <w:rsid w:val="0031289E"/>
    <w:rsid w:val="00312A5C"/>
    <w:rsid w:val="00312F67"/>
    <w:rsid w:val="00321C75"/>
    <w:rsid w:val="003312DA"/>
    <w:rsid w:val="003363DF"/>
    <w:rsid w:val="003370E7"/>
    <w:rsid w:val="00340643"/>
    <w:rsid w:val="0034077C"/>
    <w:rsid w:val="00341B89"/>
    <w:rsid w:val="00343271"/>
    <w:rsid w:val="0034488B"/>
    <w:rsid w:val="0034751E"/>
    <w:rsid w:val="0035695B"/>
    <w:rsid w:val="0035698F"/>
    <w:rsid w:val="003623A3"/>
    <w:rsid w:val="00365E36"/>
    <w:rsid w:val="00367834"/>
    <w:rsid w:val="003717FD"/>
    <w:rsid w:val="00374068"/>
    <w:rsid w:val="00374DAC"/>
    <w:rsid w:val="00381DC0"/>
    <w:rsid w:val="00382774"/>
    <w:rsid w:val="00384A99"/>
    <w:rsid w:val="00385517"/>
    <w:rsid w:val="003861D4"/>
    <w:rsid w:val="00395125"/>
    <w:rsid w:val="003A04F9"/>
    <w:rsid w:val="003A7504"/>
    <w:rsid w:val="003B3ADB"/>
    <w:rsid w:val="003B3FBE"/>
    <w:rsid w:val="003C0F38"/>
    <w:rsid w:val="003C32B4"/>
    <w:rsid w:val="003C43A3"/>
    <w:rsid w:val="003C4CEE"/>
    <w:rsid w:val="003D7690"/>
    <w:rsid w:val="00402155"/>
    <w:rsid w:val="00417DC9"/>
    <w:rsid w:val="0042013B"/>
    <w:rsid w:val="00420681"/>
    <w:rsid w:val="00423111"/>
    <w:rsid w:val="004321BF"/>
    <w:rsid w:val="004337F7"/>
    <w:rsid w:val="00437D24"/>
    <w:rsid w:val="00453E12"/>
    <w:rsid w:val="004549ED"/>
    <w:rsid w:val="00456D0C"/>
    <w:rsid w:val="00464588"/>
    <w:rsid w:val="00472227"/>
    <w:rsid w:val="00481200"/>
    <w:rsid w:val="00483462"/>
    <w:rsid w:val="00484956"/>
    <w:rsid w:val="00490829"/>
    <w:rsid w:val="0049199C"/>
    <w:rsid w:val="00491C84"/>
    <w:rsid w:val="004A4C86"/>
    <w:rsid w:val="004A7F92"/>
    <w:rsid w:val="004C24DF"/>
    <w:rsid w:val="004C26D7"/>
    <w:rsid w:val="004D1639"/>
    <w:rsid w:val="004D336D"/>
    <w:rsid w:val="004D59C5"/>
    <w:rsid w:val="004D6E59"/>
    <w:rsid w:val="004E0835"/>
    <w:rsid w:val="004E678A"/>
    <w:rsid w:val="004F5884"/>
    <w:rsid w:val="004F5CC8"/>
    <w:rsid w:val="005007A0"/>
    <w:rsid w:val="00505D01"/>
    <w:rsid w:val="0050643F"/>
    <w:rsid w:val="005112CC"/>
    <w:rsid w:val="00514E8E"/>
    <w:rsid w:val="0052480B"/>
    <w:rsid w:val="00543BAF"/>
    <w:rsid w:val="00545AAA"/>
    <w:rsid w:val="00546152"/>
    <w:rsid w:val="00546C89"/>
    <w:rsid w:val="005479FF"/>
    <w:rsid w:val="005512E0"/>
    <w:rsid w:val="00552DA7"/>
    <w:rsid w:val="005550D5"/>
    <w:rsid w:val="0056200B"/>
    <w:rsid w:val="00565639"/>
    <w:rsid w:val="00571969"/>
    <w:rsid w:val="005771C3"/>
    <w:rsid w:val="00580183"/>
    <w:rsid w:val="00586415"/>
    <w:rsid w:val="00587DF7"/>
    <w:rsid w:val="00590508"/>
    <w:rsid w:val="00590E87"/>
    <w:rsid w:val="00597110"/>
    <w:rsid w:val="005A1347"/>
    <w:rsid w:val="005C6B39"/>
    <w:rsid w:val="005C6BCF"/>
    <w:rsid w:val="005D2A2D"/>
    <w:rsid w:val="005D6FA6"/>
    <w:rsid w:val="005D7FE7"/>
    <w:rsid w:val="005E5AF4"/>
    <w:rsid w:val="006006BD"/>
    <w:rsid w:val="0060129A"/>
    <w:rsid w:val="00603DB8"/>
    <w:rsid w:val="006068CD"/>
    <w:rsid w:val="00607F09"/>
    <w:rsid w:val="006102AB"/>
    <w:rsid w:val="00610373"/>
    <w:rsid w:val="00611F71"/>
    <w:rsid w:val="006304E2"/>
    <w:rsid w:val="006315B7"/>
    <w:rsid w:val="00634D55"/>
    <w:rsid w:val="00642EE6"/>
    <w:rsid w:val="00645944"/>
    <w:rsid w:val="00647F91"/>
    <w:rsid w:val="00660DC5"/>
    <w:rsid w:val="00667430"/>
    <w:rsid w:val="006728B9"/>
    <w:rsid w:val="0068328B"/>
    <w:rsid w:val="0068647F"/>
    <w:rsid w:val="00697BDF"/>
    <w:rsid w:val="006B000E"/>
    <w:rsid w:val="006B08A2"/>
    <w:rsid w:val="006B2B0E"/>
    <w:rsid w:val="006B39C1"/>
    <w:rsid w:val="006B6529"/>
    <w:rsid w:val="006B6CDB"/>
    <w:rsid w:val="006B7F84"/>
    <w:rsid w:val="006D0D61"/>
    <w:rsid w:val="006D35D2"/>
    <w:rsid w:val="006D4A40"/>
    <w:rsid w:val="006D7D39"/>
    <w:rsid w:val="006E1017"/>
    <w:rsid w:val="006F11EB"/>
    <w:rsid w:val="00701E5F"/>
    <w:rsid w:val="0070430C"/>
    <w:rsid w:val="007112F9"/>
    <w:rsid w:val="007132BB"/>
    <w:rsid w:val="00721981"/>
    <w:rsid w:val="0073053C"/>
    <w:rsid w:val="00730874"/>
    <w:rsid w:val="00730EF8"/>
    <w:rsid w:val="00734690"/>
    <w:rsid w:val="007413F1"/>
    <w:rsid w:val="00742923"/>
    <w:rsid w:val="00742A0E"/>
    <w:rsid w:val="007431E3"/>
    <w:rsid w:val="0075681F"/>
    <w:rsid w:val="00757DEE"/>
    <w:rsid w:val="0076172B"/>
    <w:rsid w:val="007630D3"/>
    <w:rsid w:val="00763D08"/>
    <w:rsid w:val="007658B7"/>
    <w:rsid w:val="00766275"/>
    <w:rsid w:val="0077199C"/>
    <w:rsid w:val="00773D4B"/>
    <w:rsid w:val="00782FE8"/>
    <w:rsid w:val="00795A57"/>
    <w:rsid w:val="00795F8F"/>
    <w:rsid w:val="007A5B6F"/>
    <w:rsid w:val="007A7AE1"/>
    <w:rsid w:val="007B1BE0"/>
    <w:rsid w:val="007B3F27"/>
    <w:rsid w:val="007C184E"/>
    <w:rsid w:val="007C272F"/>
    <w:rsid w:val="007C3EE4"/>
    <w:rsid w:val="007C50F3"/>
    <w:rsid w:val="007D2334"/>
    <w:rsid w:val="007D3C57"/>
    <w:rsid w:val="007D7F84"/>
    <w:rsid w:val="007E2129"/>
    <w:rsid w:val="007E315F"/>
    <w:rsid w:val="007E4520"/>
    <w:rsid w:val="007F4959"/>
    <w:rsid w:val="007F593B"/>
    <w:rsid w:val="00801179"/>
    <w:rsid w:val="00801A30"/>
    <w:rsid w:val="00801D85"/>
    <w:rsid w:val="00817A40"/>
    <w:rsid w:val="00820E68"/>
    <w:rsid w:val="0082384D"/>
    <w:rsid w:val="00823BBB"/>
    <w:rsid w:val="00825BE9"/>
    <w:rsid w:val="00831226"/>
    <w:rsid w:val="008417C1"/>
    <w:rsid w:val="0084787F"/>
    <w:rsid w:val="00851616"/>
    <w:rsid w:val="00854539"/>
    <w:rsid w:val="00866A77"/>
    <w:rsid w:val="00867D31"/>
    <w:rsid w:val="00876F66"/>
    <w:rsid w:val="00880FF1"/>
    <w:rsid w:val="0088121E"/>
    <w:rsid w:val="00881521"/>
    <w:rsid w:val="008839B2"/>
    <w:rsid w:val="008876A5"/>
    <w:rsid w:val="0089248E"/>
    <w:rsid w:val="00892E04"/>
    <w:rsid w:val="008946E6"/>
    <w:rsid w:val="008B2E8F"/>
    <w:rsid w:val="008B61C3"/>
    <w:rsid w:val="008C65AF"/>
    <w:rsid w:val="008D4BA3"/>
    <w:rsid w:val="008E0941"/>
    <w:rsid w:val="008E6A68"/>
    <w:rsid w:val="008F3C42"/>
    <w:rsid w:val="008F5BE5"/>
    <w:rsid w:val="009023F3"/>
    <w:rsid w:val="00902E98"/>
    <w:rsid w:val="00903623"/>
    <w:rsid w:val="009042F7"/>
    <w:rsid w:val="0090518C"/>
    <w:rsid w:val="00906459"/>
    <w:rsid w:val="00910832"/>
    <w:rsid w:val="009139D4"/>
    <w:rsid w:val="0091685A"/>
    <w:rsid w:val="00916C8B"/>
    <w:rsid w:val="00917FD3"/>
    <w:rsid w:val="00923816"/>
    <w:rsid w:val="00931B6C"/>
    <w:rsid w:val="009436A7"/>
    <w:rsid w:val="0096158E"/>
    <w:rsid w:val="00967265"/>
    <w:rsid w:val="00971147"/>
    <w:rsid w:val="009722CF"/>
    <w:rsid w:val="009752F2"/>
    <w:rsid w:val="009753EE"/>
    <w:rsid w:val="00975A48"/>
    <w:rsid w:val="0097744E"/>
    <w:rsid w:val="00992BE6"/>
    <w:rsid w:val="00994742"/>
    <w:rsid w:val="0099483D"/>
    <w:rsid w:val="009A1B1F"/>
    <w:rsid w:val="009A646B"/>
    <w:rsid w:val="009B3260"/>
    <w:rsid w:val="009C0227"/>
    <w:rsid w:val="009C35AF"/>
    <w:rsid w:val="009C421A"/>
    <w:rsid w:val="009C605C"/>
    <w:rsid w:val="009C7346"/>
    <w:rsid w:val="009E123B"/>
    <w:rsid w:val="00A00D9A"/>
    <w:rsid w:val="00A03ED5"/>
    <w:rsid w:val="00A05763"/>
    <w:rsid w:val="00A05E11"/>
    <w:rsid w:val="00A06C26"/>
    <w:rsid w:val="00A1033D"/>
    <w:rsid w:val="00A110E9"/>
    <w:rsid w:val="00A12FE8"/>
    <w:rsid w:val="00A15FDC"/>
    <w:rsid w:val="00A23C97"/>
    <w:rsid w:val="00A268BC"/>
    <w:rsid w:val="00A33839"/>
    <w:rsid w:val="00A44B7B"/>
    <w:rsid w:val="00A5361D"/>
    <w:rsid w:val="00A63FD4"/>
    <w:rsid w:val="00A669B8"/>
    <w:rsid w:val="00A66A83"/>
    <w:rsid w:val="00A70AF8"/>
    <w:rsid w:val="00A72C08"/>
    <w:rsid w:val="00A744A0"/>
    <w:rsid w:val="00A75EBD"/>
    <w:rsid w:val="00A9167F"/>
    <w:rsid w:val="00A91EE3"/>
    <w:rsid w:val="00A9795E"/>
    <w:rsid w:val="00A97D8D"/>
    <w:rsid w:val="00AA5608"/>
    <w:rsid w:val="00AA6323"/>
    <w:rsid w:val="00AA7308"/>
    <w:rsid w:val="00AC22A6"/>
    <w:rsid w:val="00AC3A67"/>
    <w:rsid w:val="00AD48DC"/>
    <w:rsid w:val="00AD4CFC"/>
    <w:rsid w:val="00AE0238"/>
    <w:rsid w:val="00AE38A5"/>
    <w:rsid w:val="00AE6CC3"/>
    <w:rsid w:val="00AF1453"/>
    <w:rsid w:val="00AF6653"/>
    <w:rsid w:val="00B008BB"/>
    <w:rsid w:val="00B00BA7"/>
    <w:rsid w:val="00B03173"/>
    <w:rsid w:val="00B1057D"/>
    <w:rsid w:val="00B164A6"/>
    <w:rsid w:val="00B21D63"/>
    <w:rsid w:val="00B22603"/>
    <w:rsid w:val="00B265A3"/>
    <w:rsid w:val="00B31D29"/>
    <w:rsid w:val="00B33681"/>
    <w:rsid w:val="00B360C5"/>
    <w:rsid w:val="00B43AA2"/>
    <w:rsid w:val="00B51535"/>
    <w:rsid w:val="00B53C4F"/>
    <w:rsid w:val="00B53EE0"/>
    <w:rsid w:val="00B54113"/>
    <w:rsid w:val="00B558D7"/>
    <w:rsid w:val="00B6021A"/>
    <w:rsid w:val="00B605AF"/>
    <w:rsid w:val="00B61607"/>
    <w:rsid w:val="00B62635"/>
    <w:rsid w:val="00B66CE4"/>
    <w:rsid w:val="00B67A56"/>
    <w:rsid w:val="00B7206B"/>
    <w:rsid w:val="00B768FC"/>
    <w:rsid w:val="00B82CD7"/>
    <w:rsid w:val="00B84FAC"/>
    <w:rsid w:val="00B87489"/>
    <w:rsid w:val="00B92C4F"/>
    <w:rsid w:val="00B93DA3"/>
    <w:rsid w:val="00BA0D56"/>
    <w:rsid w:val="00BA10C5"/>
    <w:rsid w:val="00BA425B"/>
    <w:rsid w:val="00BA5FE9"/>
    <w:rsid w:val="00BA7236"/>
    <w:rsid w:val="00BA7CE5"/>
    <w:rsid w:val="00BB16C6"/>
    <w:rsid w:val="00BB3A85"/>
    <w:rsid w:val="00BC0AA3"/>
    <w:rsid w:val="00BC37FF"/>
    <w:rsid w:val="00BC63C4"/>
    <w:rsid w:val="00BC7FAA"/>
    <w:rsid w:val="00BC7FF5"/>
    <w:rsid w:val="00BD1B21"/>
    <w:rsid w:val="00BD1C1B"/>
    <w:rsid w:val="00BD222A"/>
    <w:rsid w:val="00BD3146"/>
    <w:rsid w:val="00BD4C6B"/>
    <w:rsid w:val="00BD4E5B"/>
    <w:rsid w:val="00BE4105"/>
    <w:rsid w:val="00BE4C32"/>
    <w:rsid w:val="00BE609B"/>
    <w:rsid w:val="00BF04B3"/>
    <w:rsid w:val="00BF19C8"/>
    <w:rsid w:val="00BF657D"/>
    <w:rsid w:val="00BF6610"/>
    <w:rsid w:val="00C001ED"/>
    <w:rsid w:val="00C11951"/>
    <w:rsid w:val="00C21B00"/>
    <w:rsid w:val="00C278F4"/>
    <w:rsid w:val="00C341D1"/>
    <w:rsid w:val="00C3535A"/>
    <w:rsid w:val="00C410FE"/>
    <w:rsid w:val="00C50352"/>
    <w:rsid w:val="00C5065F"/>
    <w:rsid w:val="00C54804"/>
    <w:rsid w:val="00C57724"/>
    <w:rsid w:val="00C577EF"/>
    <w:rsid w:val="00C73FFF"/>
    <w:rsid w:val="00C741D9"/>
    <w:rsid w:val="00C7476E"/>
    <w:rsid w:val="00C76A5F"/>
    <w:rsid w:val="00C81AE0"/>
    <w:rsid w:val="00C905A0"/>
    <w:rsid w:val="00C91E6B"/>
    <w:rsid w:val="00CA4BFC"/>
    <w:rsid w:val="00CA7256"/>
    <w:rsid w:val="00CB7FCA"/>
    <w:rsid w:val="00CC051D"/>
    <w:rsid w:val="00CC4C2F"/>
    <w:rsid w:val="00CC5C3D"/>
    <w:rsid w:val="00CE145B"/>
    <w:rsid w:val="00CE3450"/>
    <w:rsid w:val="00CE47CD"/>
    <w:rsid w:val="00CF622B"/>
    <w:rsid w:val="00D06B65"/>
    <w:rsid w:val="00D10AA7"/>
    <w:rsid w:val="00D12328"/>
    <w:rsid w:val="00D15321"/>
    <w:rsid w:val="00D16C65"/>
    <w:rsid w:val="00D24E3A"/>
    <w:rsid w:val="00D26A6D"/>
    <w:rsid w:val="00D27A44"/>
    <w:rsid w:val="00D33FFE"/>
    <w:rsid w:val="00D35098"/>
    <w:rsid w:val="00D35D06"/>
    <w:rsid w:val="00D36DD5"/>
    <w:rsid w:val="00D37BDE"/>
    <w:rsid w:val="00D41A22"/>
    <w:rsid w:val="00D46366"/>
    <w:rsid w:val="00D50530"/>
    <w:rsid w:val="00D519D5"/>
    <w:rsid w:val="00D55D96"/>
    <w:rsid w:val="00D71DF7"/>
    <w:rsid w:val="00D739BF"/>
    <w:rsid w:val="00D741B3"/>
    <w:rsid w:val="00D7434A"/>
    <w:rsid w:val="00D747A7"/>
    <w:rsid w:val="00D7524E"/>
    <w:rsid w:val="00D75D69"/>
    <w:rsid w:val="00D80A17"/>
    <w:rsid w:val="00D80D2C"/>
    <w:rsid w:val="00D926B2"/>
    <w:rsid w:val="00D94220"/>
    <w:rsid w:val="00D9590B"/>
    <w:rsid w:val="00D96B77"/>
    <w:rsid w:val="00DA241E"/>
    <w:rsid w:val="00DB1F4A"/>
    <w:rsid w:val="00DB58CA"/>
    <w:rsid w:val="00DC09AC"/>
    <w:rsid w:val="00DC625B"/>
    <w:rsid w:val="00DC7945"/>
    <w:rsid w:val="00DD222C"/>
    <w:rsid w:val="00DD722D"/>
    <w:rsid w:val="00DE1713"/>
    <w:rsid w:val="00DE40B2"/>
    <w:rsid w:val="00DE6799"/>
    <w:rsid w:val="00DE6C20"/>
    <w:rsid w:val="00E04308"/>
    <w:rsid w:val="00E0725F"/>
    <w:rsid w:val="00E1135E"/>
    <w:rsid w:val="00E15B5C"/>
    <w:rsid w:val="00E22C27"/>
    <w:rsid w:val="00E230B8"/>
    <w:rsid w:val="00E24A57"/>
    <w:rsid w:val="00E32744"/>
    <w:rsid w:val="00E327AF"/>
    <w:rsid w:val="00E32BCF"/>
    <w:rsid w:val="00E3797B"/>
    <w:rsid w:val="00E4251F"/>
    <w:rsid w:val="00E50B17"/>
    <w:rsid w:val="00E50C02"/>
    <w:rsid w:val="00E5332F"/>
    <w:rsid w:val="00E603B1"/>
    <w:rsid w:val="00E64C08"/>
    <w:rsid w:val="00E65FD8"/>
    <w:rsid w:val="00E66794"/>
    <w:rsid w:val="00E7182C"/>
    <w:rsid w:val="00E719A7"/>
    <w:rsid w:val="00E72C0F"/>
    <w:rsid w:val="00E743E3"/>
    <w:rsid w:val="00E947AC"/>
    <w:rsid w:val="00E95C4E"/>
    <w:rsid w:val="00EA1762"/>
    <w:rsid w:val="00EA6C8A"/>
    <w:rsid w:val="00EB7959"/>
    <w:rsid w:val="00EC38F4"/>
    <w:rsid w:val="00EC3F5F"/>
    <w:rsid w:val="00EC406B"/>
    <w:rsid w:val="00ED1285"/>
    <w:rsid w:val="00EE1798"/>
    <w:rsid w:val="00EE3C1F"/>
    <w:rsid w:val="00EF3712"/>
    <w:rsid w:val="00EF707D"/>
    <w:rsid w:val="00EF7C4C"/>
    <w:rsid w:val="00F1217C"/>
    <w:rsid w:val="00F151E6"/>
    <w:rsid w:val="00F15403"/>
    <w:rsid w:val="00F17D58"/>
    <w:rsid w:val="00F203E1"/>
    <w:rsid w:val="00F2307F"/>
    <w:rsid w:val="00F23BAC"/>
    <w:rsid w:val="00F31AAD"/>
    <w:rsid w:val="00F3534C"/>
    <w:rsid w:val="00F35545"/>
    <w:rsid w:val="00F36FA1"/>
    <w:rsid w:val="00F41AD8"/>
    <w:rsid w:val="00F56B46"/>
    <w:rsid w:val="00F65834"/>
    <w:rsid w:val="00F65C04"/>
    <w:rsid w:val="00F765DF"/>
    <w:rsid w:val="00F82A5F"/>
    <w:rsid w:val="00F839D9"/>
    <w:rsid w:val="00F85ABC"/>
    <w:rsid w:val="00F86D27"/>
    <w:rsid w:val="00F87559"/>
    <w:rsid w:val="00F92DF1"/>
    <w:rsid w:val="00F95701"/>
    <w:rsid w:val="00F95706"/>
    <w:rsid w:val="00FA155C"/>
    <w:rsid w:val="00FA52BD"/>
    <w:rsid w:val="00FB016D"/>
    <w:rsid w:val="00FB36B0"/>
    <w:rsid w:val="00FB3E53"/>
    <w:rsid w:val="00FC2DCA"/>
    <w:rsid w:val="00FD0B64"/>
    <w:rsid w:val="00FE69B6"/>
    <w:rsid w:val="00FE7660"/>
    <w:rsid w:val="00FF1D9A"/>
    <w:rsid w:val="00FF392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CC1"/>
    <w:pPr>
      <w:spacing w:before="120" w:after="120"/>
    </w:pPr>
    <w:rPr>
      <w:rFonts w:ascii="Times New Roman" w:eastAsia="PMingLiU" w:hAnsi="Times New Roman" w:cs="Times New Roman"/>
      <w:kern w:val="32"/>
      <w:sz w:val="24"/>
      <w:szCs w:val="24"/>
      <w:lang w:eastAsia="zh-TW"/>
    </w:rPr>
  </w:style>
  <w:style w:type="paragraph" w:styleId="Heading1">
    <w:name w:val="heading 1"/>
    <w:basedOn w:val="Normal"/>
    <w:next w:val="Normal"/>
    <w:link w:val="Heading1Char"/>
    <w:uiPriority w:val="9"/>
    <w:qFormat/>
    <w:rsid w:val="00046CC1"/>
    <w:pPr>
      <w:keepNext/>
      <w:keepLines/>
      <w:spacing w:before="24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046CC1"/>
    <w:pPr>
      <w:keepNext/>
      <w:keepLines/>
      <w:numPr>
        <w:numId w:val="1"/>
      </w:numPr>
      <w:spacing w:before="160" w:after="60" w:line="240" w:lineRule="auto"/>
      <w:outlineLvl w:val="1"/>
    </w:pPr>
    <w:rPr>
      <w:rFonts w:eastAsiaTheme="majorEastAsia" w:cstheme="majorBidi"/>
      <w:b/>
      <w:sz w:val="26"/>
      <w:szCs w:val="26"/>
    </w:rPr>
  </w:style>
  <w:style w:type="paragraph" w:styleId="Heading3">
    <w:name w:val="heading 3"/>
    <w:basedOn w:val="Normal"/>
    <w:next w:val="Normal"/>
    <w:link w:val="Heading3Char"/>
    <w:autoRedefine/>
    <w:unhideWhenUsed/>
    <w:qFormat/>
    <w:rsid w:val="004D1639"/>
    <w:pPr>
      <w:spacing w:after="0" w:line="240" w:lineRule="auto"/>
      <w:ind w:left="907" w:hanging="907"/>
      <w:jc w:val="both"/>
      <w:outlineLvl w:val="2"/>
    </w:pPr>
    <w:rPr>
      <w:rFonts w:eastAsia="MS Mincho"/>
      <w:b/>
      <w:bCs/>
      <w:i/>
      <w:kern w:val="0"/>
      <w:sz w:val="28"/>
      <w:lang w:val="pt-BR" w:eastAsia="en-US"/>
    </w:rPr>
  </w:style>
  <w:style w:type="paragraph" w:styleId="Heading6">
    <w:name w:val="heading 6"/>
    <w:basedOn w:val="Normal"/>
    <w:next w:val="Normal"/>
    <w:link w:val="Heading6Char"/>
    <w:uiPriority w:val="9"/>
    <w:semiHidden/>
    <w:unhideWhenUsed/>
    <w:qFormat/>
    <w:rsid w:val="00046CC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CC1"/>
    <w:rPr>
      <w:rFonts w:ascii="Times New Roman" w:eastAsiaTheme="majorEastAsia" w:hAnsi="Times New Roman" w:cstheme="majorBidi"/>
      <w:b/>
      <w:bCs/>
      <w:kern w:val="32"/>
      <w:sz w:val="26"/>
      <w:szCs w:val="28"/>
      <w:lang w:eastAsia="zh-TW"/>
    </w:rPr>
  </w:style>
  <w:style w:type="character" w:customStyle="1" w:styleId="Heading2Char">
    <w:name w:val="Heading 2 Char"/>
    <w:basedOn w:val="DefaultParagraphFont"/>
    <w:link w:val="Heading2"/>
    <w:uiPriority w:val="9"/>
    <w:rsid w:val="00046CC1"/>
    <w:rPr>
      <w:rFonts w:ascii="Times New Roman" w:eastAsiaTheme="majorEastAsia" w:hAnsi="Times New Roman" w:cstheme="majorBidi"/>
      <w:b/>
      <w:kern w:val="32"/>
      <w:sz w:val="26"/>
      <w:szCs w:val="26"/>
      <w:lang w:eastAsia="zh-TW"/>
    </w:rPr>
  </w:style>
  <w:style w:type="character" w:customStyle="1" w:styleId="Heading6Char">
    <w:name w:val="Heading 6 Char"/>
    <w:basedOn w:val="DefaultParagraphFont"/>
    <w:link w:val="Heading6"/>
    <w:uiPriority w:val="9"/>
    <w:semiHidden/>
    <w:rsid w:val="00046CC1"/>
    <w:rPr>
      <w:rFonts w:asciiTheme="majorHAnsi" w:eastAsiaTheme="majorEastAsia" w:hAnsiTheme="majorHAnsi" w:cstheme="majorBidi"/>
      <w:i/>
      <w:iCs/>
      <w:color w:val="243F60" w:themeColor="accent1" w:themeShade="7F"/>
      <w:kern w:val="32"/>
      <w:sz w:val="24"/>
      <w:szCs w:val="24"/>
      <w:lang w:eastAsia="zh-TW"/>
    </w:rPr>
  </w:style>
  <w:style w:type="table" w:styleId="TableGrid">
    <w:name w:val="Table Grid"/>
    <w:basedOn w:val="TableNormal"/>
    <w:uiPriority w:val="59"/>
    <w:rsid w:val="00046CC1"/>
    <w:pPr>
      <w:spacing w:after="0" w:line="240" w:lineRule="auto"/>
    </w:pPr>
    <w:rPr>
      <w:rFonts w:ascii="Times New Roman" w:eastAsia="PMingLiU" w:hAnsi="Times New Roman" w:cs="Times New Roman"/>
      <w:kern w:val="32"/>
      <w:sz w:val="24"/>
      <w:szCs w:val="24"/>
      <w:lang w:eastAsia="zh-T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2">
    <w:name w:val="Body Text Indent 2"/>
    <w:basedOn w:val="Normal"/>
    <w:link w:val="BodyTextIndent2Char"/>
    <w:rsid w:val="00046CC1"/>
    <w:pPr>
      <w:spacing w:before="0" w:after="0" w:line="240" w:lineRule="auto"/>
      <w:ind w:left="720" w:hanging="720"/>
      <w:jc w:val="both"/>
    </w:pPr>
    <w:rPr>
      <w:rFonts w:ascii="Arial" w:hAnsi="Arial"/>
      <w:sz w:val="20"/>
      <w:szCs w:val="20"/>
      <w:lang w:eastAsia="en-US"/>
    </w:rPr>
  </w:style>
  <w:style w:type="character" w:customStyle="1" w:styleId="BodyTextIndent2Char">
    <w:name w:val="Body Text Indent 2 Char"/>
    <w:basedOn w:val="DefaultParagraphFont"/>
    <w:link w:val="BodyTextIndent2"/>
    <w:rsid w:val="00046CC1"/>
    <w:rPr>
      <w:rFonts w:ascii="Arial" w:eastAsia="PMingLiU" w:hAnsi="Arial" w:cs="Times New Roman"/>
      <w:kern w:val="32"/>
      <w:sz w:val="20"/>
      <w:szCs w:val="20"/>
    </w:rPr>
  </w:style>
  <w:style w:type="character" w:customStyle="1" w:styleId="BalloonTextChar">
    <w:name w:val="Balloon Text Char"/>
    <w:basedOn w:val="DefaultParagraphFont"/>
    <w:link w:val="BalloonText"/>
    <w:uiPriority w:val="99"/>
    <w:semiHidden/>
    <w:rsid w:val="00046CC1"/>
    <w:rPr>
      <w:rFonts w:ascii="Tahoma" w:eastAsia="PMingLiU" w:hAnsi="Tahoma" w:cs="Tahoma"/>
      <w:sz w:val="16"/>
      <w:szCs w:val="16"/>
      <w:lang w:eastAsia="zh-TW"/>
    </w:rPr>
  </w:style>
  <w:style w:type="paragraph" w:styleId="BalloonText">
    <w:name w:val="Balloon Text"/>
    <w:basedOn w:val="Normal"/>
    <w:link w:val="BalloonTextChar"/>
    <w:uiPriority w:val="99"/>
    <w:semiHidden/>
    <w:unhideWhenUsed/>
    <w:rsid w:val="00046CC1"/>
    <w:pPr>
      <w:spacing w:before="0" w:after="0" w:line="240" w:lineRule="auto"/>
    </w:pPr>
    <w:rPr>
      <w:rFonts w:ascii="Tahoma" w:hAnsi="Tahoma" w:cs="Tahoma"/>
      <w:kern w:val="0"/>
      <w:sz w:val="16"/>
      <w:szCs w:val="16"/>
    </w:rPr>
  </w:style>
  <w:style w:type="character" w:styleId="Hyperlink">
    <w:name w:val="Hyperlink"/>
    <w:basedOn w:val="DefaultParagraphFont"/>
    <w:uiPriority w:val="99"/>
    <w:unhideWhenUsed/>
    <w:rsid w:val="00046CC1"/>
    <w:rPr>
      <w:color w:val="0000FF" w:themeColor="hyperlink"/>
      <w:u w:val="single"/>
    </w:rPr>
  </w:style>
  <w:style w:type="paragraph" w:styleId="Header">
    <w:name w:val="header"/>
    <w:basedOn w:val="Normal"/>
    <w:link w:val="HeaderChar"/>
    <w:rsid w:val="00046CC1"/>
    <w:pPr>
      <w:tabs>
        <w:tab w:val="center" w:pos="4320"/>
        <w:tab w:val="right" w:pos="8640"/>
      </w:tabs>
      <w:spacing w:before="0" w:after="0" w:line="240" w:lineRule="auto"/>
    </w:pPr>
    <w:rPr>
      <w:lang w:eastAsia="en-US"/>
    </w:rPr>
  </w:style>
  <w:style w:type="character" w:customStyle="1" w:styleId="HeaderChar">
    <w:name w:val="Header Char"/>
    <w:basedOn w:val="DefaultParagraphFont"/>
    <w:link w:val="Header"/>
    <w:rsid w:val="00046CC1"/>
    <w:rPr>
      <w:rFonts w:ascii="Times New Roman" w:eastAsia="PMingLiU" w:hAnsi="Times New Roman" w:cs="Times New Roman"/>
      <w:kern w:val="32"/>
      <w:sz w:val="24"/>
      <w:szCs w:val="24"/>
    </w:rPr>
  </w:style>
  <w:style w:type="paragraph" w:styleId="ListParagraph">
    <w:name w:val="List Paragraph"/>
    <w:aliases w:val="Figure_name,List Paragraph1,Bullet- First level,Listenabsatz1,Numbered Indented Text,Bullet List,FooterText,HEAD 3,Paragraph,List with no spacing,Bullet 1,b1 + Justified,b1,b1 Char,Bullet 11,b1 + Justified1,Bullet 111,b1 + Justified11,B1"/>
    <w:basedOn w:val="Normal"/>
    <w:link w:val="ListParagraphChar"/>
    <w:uiPriority w:val="34"/>
    <w:qFormat/>
    <w:rsid w:val="00046CC1"/>
    <w:pPr>
      <w:spacing w:before="0" w:after="0" w:line="240" w:lineRule="auto"/>
      <w:ind w:left="720"/>
    </w:pPr>
    <w:rPr>
      <w:lang w:eastAsia="en-US"/>
    </w:rPr>
  </w:style>
  <w:style w:type="character" w:customStyle="1" w:styleId="DocumentMapChar">
    <w:name w:val="Document Map Char"/>
    <w:basedOn w:val="DefaultParagraphFont"/>
    <w:link w:val="DocumentMap"/>
    <w:uiPriority w:val="99"/>
    <w:semiHidden/>
    <w:rsid w:val="00046CC1"/>
    <w:rPr>
      <w:rFonts w:ascii="Tahoma" w:eastAsia="PMingLiU" w:hAnsi="Tahoma" w:cs="Tahoma"/>
      <w:sz w:val="16"/>
      <w:szCs w:val="16"/>
      <w:lang w:eastAsia="zh-TW"/>
    </w:rPr>
  </w:style>
  <w:style w:type="paragraph" w:styleId="DocumentMap">
    <w:name w:val="Document Map"/>
    <w:basedOn w:val="Normal"/>
    <w:link w:val="DocumentMapChar"/>
    <w:uiPriority w:val="99"/>
    <w:semiHidden/>
    <w:unhideWhenUsed/>
    <w:rsid w:val="00046CC1"/>
    <w:pPr>
      <w:spacing w:before="0" w:after="0" w:line="240" w:lineRule="auto"/>
    </w:pPr>
    <w:rPr>
      <w:rFonts w:ascii="Tahoma" w:hAnsi="Tahoma" w:cs="Tahoma"/>
      <w:kern w:val="0"/>
      <w:sz w:val="16"/>
      <w:szCs w:val="16"/>
    </w:rPr>
  </w:style>
  <w:style w:type="paragraph" w:styleId="BodyText">
    <w:name w:val="Body Text"/>
    <w:basedOn w:val="Normal"/>
    <w:link w:val="BodyTextChar"/>
    <w:uiPriority w:val="99"/>
    <w:unhideWhenUsed/>
    <w:rsid w:val="00046CC1"/>
  </w:style>
  <w:style w:type="character" w:customStyle="1" w:styleId="BodyTextChar">
    <w:name w:val="Body Text Char"/>
    <w:basedOn w:val="DefaultParagraphFont"/>
    <w:link w:val="BodyText"/>
    <w:uiPriority w:val="99"/>
    <w:rsid w:val="00046CC1"/>
    <w:rPr>
      <w:rFonts w:ascii="Times New Roman" w:eastAsia="PMingLiU" w:hAnsi="Times New Roman" w:cs="Times New Roman"/>
      <w:kern w:val="32"/>
      <w:sz w:val="24"/>
      <w:szCs w:val="24"/>
      <w:lang w:eastAsia="zh-TW"/>
    </w:rPr>
  </w:style>
  <w:style w:type="paragraph" w:styleId="Footer">
    <w:name w:val="footer"/>
    <w:basedOn w:val="Normal"/>
    <w:link w:val="FooterChar"/>
    <w:uiPriority w:val="99"/>
    <w:unhideWhenUsed/>
    <w:rsid w:val="00046CC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46CC1"/>
    <w:rPr>
      <w:rFonts w:ascii="Times New Roman" w:eastAsia="PMingLiU" w:hAnsi="Times New Roman" w:cs="Times New Roman"/>
      <w:kern w:val="32"/>
      <w:sz w:val="24"/>
      <w:szCs w:val="24"/>
      <w:lang w:eastAsia="zh-TW"/>
    </w:rPr>
  </w:style>
  <w:style w:type="character" w:styleId="CommentReference">
    <w:name w:val="annotation reference"/>
    <w:uiPriority w:val="99"/>
    <w:semiHidden/>
    <w:unhideWhenUsed/>
    <w:rsid w:val="00046CC1"/>
    <w:rPr>
      <w:sz w:val="16"/>
      <w:szCs w:val="16"/>
    </w:rPr>
  </w:style>
  <w:style w:type="paragraph" w:styleId="CommentText">
    <w:name w:val="annotation text"/>
    <w:basedOn w:val="Normal"/>
    <w:link w:val="CommentTextChar"/>
    <w:uiPriority w:val="99"/>
    <w:unhideWhenUsed/>
    <w:rsid w:val="00046CC1"/>
    <w:pPr>
      <w:spacing w:before="0" w:after="200"/>
    </w:pPr>
    <w:rPr>
      <w:rFonts w:ascii="Calibri" w:eastAsia="Calibri" w:hAnsi="Calibri"/>
      <w:kern w:val="0"/>
      <w:sz w:val="20"/>
      <w:szCs w:val="20"/>
      <w:lang w:eastAsia="en-US"/>
    </w:rPr>
  </w:style>
  <w:style w:type="character" w:customStyle="1" w:styleId="CommentTextChar">
    <w:name w:val="Comment Text Char"/>
    <w:basedOn w:val="DefaultParagraphFont"/>
    <w:link w:val="CommentText"/>
    <w:uiPriority w:val="99"/>
    <w:rsid w:val="00046CC1"/>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046CC1"/>
    <w:rPr>
      <w:rFonts w:ascii="Times New Roman" w:eastAsia="PMingLiU" w:hAnsi="Times New Roman" w:cs="Times New Roman"/>
      <w:b/>
      <w:bCs/>
      <w:kern w:val="32"/>
      <w:sz w:val="20"/>
      <w:szCs w:val="20"/>
      <w:lang w:eastAsia="zh-TW"/>
    </w:rPr>
  </w:style>
  <w:style w:type="paragraph" w:styleId="CommentSubject">
    <w:name w:val="annotation subject"/>
    <w:basedOn w:val="CommentText"/>
    <w:next w:val="CommentText"/>
    <w:link w:val="CommentSubjectChar"/>
    <w:uiPriority w:val="99"/>
    <w:semiHidden/>
    <w:unhideWhenUsed/>
    <w:rsid w:val="00046CC1"/>
    <w:pPr>
      <w:spacing w:before="120" w:after="120" w:line="240" w:lineRule="auto"/>
    </w:pPr>
    <w:rPr>
      <w:rFonts w:ascii="Times New Roman" w:eastAsia="PMingLiU" w:hAnsi="Times New Roman"/>
      <w:b/>
      <w:bCs/>
      <w:kern w:val="32"/>
      <w:lang w:eastAsia="zh-TW"/>
    </w:rPr>
  </w:style>
  <w:style w:type="paragraph" w:styleId="NoSpacing">
    <w:name w:val="No Spacing"/>
    <w:uiPriority w:val="1"/>
    <w:qFormat/>
    <w:rsid w:val="001913E8"/>
    <w:pPr>
      <w:spacing w:after="0" w:line="240" w:lineRule="auto"/>
    </w:pPr>
    <w:rPr>
      <w:rFonts w:ascii="Times New Roman" w:eastAsia="PMingLiU" w:hAnsi="Times New Roman" w:cs="Times New Roman"/>
      <w:sz w:val="24"/>
      <w:szCs w:val="24"/>
    </w:rPr>
  </w:style>
  <w:style w:type="character" w:customStyle="1" w:styleId="Heading3Char">
    <w:name w:val="Heading 3 Char"/>
    <w:basedOn w:val="DefaultParagraphFont"/>
    <w:link w:val="Heading3"/>
    <w:rsid w:val="004D1639"/>
    <w:rPr>
      <w:rFonts w:ascii="Times New Roman" w:eastAsia="MS Mincho" w:hAnsi="Times New Roman" w:cs="Times New Roman"/>
      <w:b/>
      <w:bCs/>
      <w:i/>
      <w:sz w:val="28"/>
      <w:szCs w:val="24"/>
      <w:lang w:val="pt-BR"/>
    </w:rPr>
  </w:style>
  <w:style w:type="paragraph" w:customStyle="1" w:styleId="normalwithnumbering">
    <w:name w:val="normal with numbering"/>
    <w:basedOn w:val="Normal"/>
    <w:autoRedefine/>
    <w:qFormat/>
    <w:rsid w:val="004D1639"/>
    <w:pPr>
      <w:tabs>
        <w:tab w:val="left" w:pos="1890"/>
      </w:tabs>
      <w:spacing w:after="0" w:line="240" w:lineRule="auto"/>
      <w:ind w:left="907" w:hanging="907"/>
      <w:jc w:val="both"/>
    </w:pPr>
    <w:rPr>
      <w:rFonts w:eastAsia="MS Mincho"/>
      <w:kern w:val="0"/>
      <w:sz w:val="28"/>
      <w:lang w:val="pt-BR" w:eastAsia="en-US"/>
    </w:rPr>
  </w:style>
  <w:style w:type="paragraph" w:customStyle="1" w:styleId="normalwithabc">
    <w:name w:val="normal with abc"/>
    <w:basedOn w:val="Normal"/>
    <w:link w:val="normalwithabcChar"/>
    <w:qFormat/>
    <w:rsid w:val="004D1639"/>
    <w:pPr>
      <w:spacing w:after="0" w:line="240" w:lineRule="auto"/>
      <w:ind w:left="907" w:hanging="619"/>
      <w:jc w:val="both"/>
    </w:pPr>
    <w:rPr>
      <w:rFonts w:eastAsia="MS Mincho"/>
      <w:kern w:val="0"/>
      <w:sz w:val="28"/>
      <w:lang w:val="pt-BR" w:eastAsia="en-US"/>
    </w:rPr>
  </w:style>
  <w:style w:type="character" w:customStyle="1" w:styleId="normalwithabcChar">
    <w:name w:val="normal with abc Char"/>
    <w:basedOn w:val="DefaultParagraphFont"/>
    <w:link w:val="normalwithabc"/>
    <w:rsid w:val="004D1639"/>
    <w:rPr>
      <w:rFonts w:ascii="Times New Roman" w:eastAsia="MS Mincho" w:hAnsi="Times New Roman" w:cs="Times New Roman"/>
      <w:sz w:val="28"/>
      <w:szCs w:val="24"/>
      <w:lang w:val="pt-BR"/>
    </w:rPr>
  </w:style>
  <w:style w:type="paragraph" w:customStyle="1" w:styleId="Heading3nobold">
    <w:name w:val="Heading 3nobold"/>
    <w:basedOn w:val="Heading3"/>
    <w:link w:val="Heading3noboldChar"/>
    <w:autoRedefine/>
    <w:qFormat/>
    <w:rsid w:val="00EF707D"/>
    <w:pPr>
      <w:numPr>
        <w:ilvl w:val="1"/>
        <w:numId w:val="2"/>
      </w:numPr>
    </w:pPr>
    <w:rPr>
      <w:b w:val="0"/>
      <w:i w:val="0"/>
    </w:rPr>
  </w:style>
  <w:style w:type="character" w:customStyle="1" w:styleId="Heading3noboldChar">
    <w:name w:val="Heading 3nobold Char"/>
    <w:basedOn w:val="Heading3Char"/>
    <w:link w:val="Heading3nobold"/>
    <w:rsid w:val="00EF707D"/>
    <w:rPr>
      <w:rFonts w:ascii="Times New Roman" w:eastAsia="MS Mincho" w:hAnsi="Times New Roman" w:cs="Times New Roman"/>
      <w:b w:val="0"/>
      <w:bCs/>
      <w:i w:val="0"/>
      <w:sz w:val="28"/>
      <w:szCs w:val="24"/>
      <w:lang w:val="pt-BR"/>
    </w:rPr>
  </w:style>
  <w:style w:type="paragraph" w:styleId="Revision">
    <w:name w:val="Revision"/>
    <w:hidden/>
    <w:uiPriority w:val="99"/>
    <w:semiHidden/>
    <w:rsid w:val="00FA52BD"/>
    <w:pPr>
      <w:spacing w:after="0" w:line="240" w:lineRule="auto"/>
    </w:pPr>
    <w:rPr>
      <w:rFonts w:ascii="Times New Roman" w:eastAsia="PMingLiU" w:hAnsi="Times New Roman" w:cs="Times New Roman"/>
      <w:kern w:val="32"/>
      <w:sz w:val="24"/>
      <w:szCs w:val="24"/>
      <w:lang w:eastAsia="zh-TW"/>
    </w:rPr>
  </w:style>
  <w:style w:type="character" w:customStyle="1" w:styleId="fontstyle01">
    <w:name w:val="fontstyle01"/>
    <w:basedOn w:val="DefaultParagraphFont"/>
    <w:rsid w:val="009C605C"/>
    <w:rPr>
      <w:rFonts w:ascii="Times New Roman" w:hAnsi="Times New Roman" w:cs="Times New Roman" w:hint="default"/>
      <w:b w:val="0"/>
      <w:bCs w:val="0"/>
      <w:i w:val="0"/>
      <w:iCs w:val="0"/>
      <w:color w:val="000000"/>
      <w:sz w:val="24"/>
      <w:szCs w:val="24"/>
    </w:rPr>
  </w:style>
  <w:style w:type="character" w:customStyle="1" w:styleId="ListParagraphChar">
    <w:name w:val="List Paragraph Char"/>
    <w:aliases w:val="Figure_name Char,List Paragraph1 Char,Bullet- First level Char,Listenabsatz1 Char,Numbered Indented Text Char,Bullet List Char,FooterText Char,HEAD 3 Char,Paragraph Char,List with no spacing Char,Bullet 1 Char,b1 + Justified Char"/>
    <w:link w:val="ListParagraph"/>
    <w:uiPriority w:val="34"/>
    <w:qFormat/>
    <w:locked/>
    <w:rsid w:val="003D7690"/>
    <w:rPr>
      <w:rFonts w:ascii="Times New Roman" w:eastAsia="PMingLiU" w:hAnsi="Times New Roman" w:cs="Times New Roman"/>
      <w:kern w:val="32"/>
      <w:sz w:val="24"/>
      <w:szCs w:val="24"/>
    </w:rPr>
  </w:style>
</w:styles>
</file>

<file path=word/webSettings.xml><?xml version="1.0" encoding="utf-8"?>
<w:webSettings xmlns:r="http://schemas.openxmlformats.org/officeDocument/2006/relationships" xmlns:w="http://schemas.openxmlformats.org/wordprocessingml/2006/main">
  <w:divs>
    <w:div w:id="484394984">
      <w:bodyDiv w:val="1"/>
      <w:marLeft w:val="0"/>
      <w:marRight w:val="0"/>
      <w:marTop w:val="0"/>
      <w:marBottom w:val="0"/>
      <w:divBdr>
        <w:top w:val="none" w:sz="0" w:space="0" w:color="auto"/>
        <w:left w:val="none" w:sz="0" w:space="0" w:color="auto"/>
        <w:bottom w:val="none" w:sz="0" w:space="0" w:color="auto"/>
        <w:right w:val="none" w:sz="0" w:space="0" w:color="auto"/>
      </w:divBdr>
    </w:div>
    <w:div w:id="684792847">
      <w:bodyDiv w:val="1"/>
      <w:marLeft w:val="0"/>
      <w:marRight w:val="0"/>
      <w:marTop w:val="0"/>
      <w:marBottom w:val="0"/>
      <w:divBdr>
        <w:top w:val="none" w:sz="0" w:space="0" w:color="auto"/>
        <w:left w:val="none" w:sz="0" w:space="0" w:color="auto"/>
        <w:bottom w:val="none" w:sz="0" w:space="0" w:color="auto"/>
        <w:right w:val="none" w:sz="0" w:space="0" w:color="auto"/>
      </w:divBdr>
    </w:div>
    <w:div w:id="807624016">
      <w:bodyDiv w:val="1"/>
      <w:marLeft w:val="0"/>
      <w:marRight w:val="0"/>
      <w:marTop w:val="0"/>
      <w:marBottom w:val="0"/>
      <w:divBdr>
        <w:top w:val="none" w:sz="0" w:space="0" w:color="auto"/>
        <w:left w:val="none" w:sz="0" w:space="0" w:color="auto"/>
        <w:bottom w:val="none" w:sz="0" w:space="0" w:color="auto"/>
        <w:right w:val="none" w:sz="0" w:space="0" w:color="auto"/>
      </w:divBdr>
    </w:div>
    <w:div w:id="1175995120">
      <w:bodyDiv w:val="1"/>
      <w:marLeft w:val="0"/>
      <w:marRight w:val="0"/>
      <w:marTop w:val="0"/>
      <w:marBottom w:val="0"/>
      <w:divBdr>
        <w:top w:val="none" w:sz="0" w:space="0" w:color="auto"/>
        <w:left w:val="none" w:sz="0" w:space="0" w:color="auto"/>
        <w:bottom w:val="none" w:sz="0" w:space="0" w:color="auto"/>
        <w:right w:val="none" w:sz="0" w:space="0" w:color="auto"/>
      </w:divBdr>
    </w:div>
    <w:div w:id="1186092655">
      <w:bodyDiv w:val="1"/>
      <w:marLeft w:val="0"/>
      <w:marRight w:val="0"/>
      <w:marTop w:val="0"/>
      <w:marBottom w:val="0"/>
      <w:divBdr>
        <w:top w:val="none" w:sz="0" w:space="0" w:color="auto"/>
        <w:left w:val="none" w:sz="0" w:space="0" w:color="auto"/>
        <w:bottom w:val="none" w:sz="0" w:space="0" w:color="auto"/>
        <w:right w:val="none" w:sz="0" w:space="0" w:color="auto"/>
      </w:divBdr>
    </w:div>
    <w:div w:id="1587110350">
      <w:bodyDiv w:val="1"/>
      <w:marLeft w:val="0"/>
      <w:marRight w:val="0"/>
      <w:marTop w:val="0"/>
      <w:marBottom w:val="0"/>
      <w:divBdr>
        <w:top w:val="none" w:sz="0" w:space="0" w:color="auto"/>
        <w:left w:val="none" w:sz="0" w:space="0" w:color="auto"/>
        <w:bottom w:val="none" w:sz="0" w:space="0" w:color="auto"/>
        <w:right w:val="none" w:sz="0" w:space="0" w:color="auto"/>
      </w:divBdr>
    </w:div>
    <w:div w:id="190548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EE154-D3C7-4CA4-A586-7C791F36B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15</Pages>
  <Words>5302</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Kim Ngoc Ha</dc:creator>
  <cp:keywords/>
  <dc:description/>
  <cp:lastModifiedBy>dothuylinh</cp:lastModifiedBy>
  <cp:revision>27</cp:revision>
  <cp:lastPrinted>2021-03-29T10:31:00Z</cp:lastPrinted>
  <dcterms:created xsi:type="dcterms:W3CDTF">2020-12-31T07:10:00Z</dcterms:created>
  <dcterms:modified xsi:type="dcterms:W3CDTF">2021-07-28T02:46:00Z</dcterms:modified>
</cp:coreProperties>
</file>